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8984F" w14:textId="77777777" w:rsidR="00F97FE4" w:rsidRDefault="00F97FE4">
      <w:pPr>
        <w:pStyle w:val="Level1"/>
        <w:numPr>
          <w:ilvl w:val="0"/>
          <w:numId w:val="0"/>
        </w:numPr>
        <w:tabs>
          <w:tab w:val="left" w:pos="-1440"/>
        </w:tabs>
        <w:jc w:val="center"/>
        <w:rPr>
          <w:rFonts w:ascii="Times New Roman" w:hAnsi="Times New Roman"/>
          <w:b/>
          <w:i/>
          <w:sz w:val="20"/>
        </w:rPr>
      </w:pPr>
      <w:r>
        <w:rPr>
          <w:rFonts w:ascii="Times New Roman" w:hAnsi="Times New Roman"/>
          <w:b/>
          <w:i/>
          <w:sz w:val="20"/>
        </w:rPr>
        <w:t>CURRICULUM VITAE</w:t>
      </w:r>
    </w:p>
    <w:p w14:paraId="655802B0" w14:textId="77777777" w:rsidR="00F97FE4" w:rsidRDefault="00F97FE4">
      <w:pPr>
        <w:pStyle w:val="Level1"/>
        <w:numPr>
          <w:ilvl w:val="0"/>
          <w:numId w:val="0"/>
        </w:numPr>
        <w:tabs>
          <w:tab w:val="left" w:pos="-1440"/>
        </w:tabs>
        <w:jc w:val="center"/>
        <w:rPr>
          <w:rFonts w:ascii="Times New Roman" w:hAnsi="Times New Roman"/>
          <w:b/>
          <w:i/>
          <w:sz w:val="20"/>
        </w:rPr>
      </w:pPr>
    </w:p>
    <w:p w14:paraId="7C6BFAAB" w14:textId="77777777" w:rsidR="00F97FE4" w:rsidRDefault="00F97FE4">
      <w:pPr>
        <w:pStyle w:val="Level1"/>
        <w:numPr>
          <w:ilvl w:val="0"/>
          <w:numId w:val="0"/>
        </w:numPr>
        <w:tabs>
          <w:tab w:val="left" w:pos="-1440"/>
        </w:tabs>
        <w:jc w:val="center"/>
        <w:rPr>
          <w:rFonts w:ascii="Times New Roman" w:hAnsi="Times New Roman"/>
          <w:b/>
          <w:sz w:val="20"/>
        </w:rPr>
      </w:pPr>
      <w:r>
        <w:rPr>
          <w:rFonts w:ascii="Times New Roman" w:hAnsi="Times New Roman"/>
          <w:b/>
          <w:sz w:val="20"/>
        </w:rPr>
        <w:t>GAIL ELIZABETH VANSTONE</w:t>
      </w:r>
    </w:p>
    <w:p w14:paraId="557C5F11" w14:textId="77777777" w:rsidR="00F97FE4" w:rsidRDefault="00F97FE4">
      <w:pPr>
        <w:pStyle w:val="Level1"/>
        <w:numPr>
          <w:ilvl w:val="0"/>
          <w:numId w:val="0"/>
        </w:numPr>
        <w:tabs>
          <w:tab w:val="left" w:pos="-1440"/>
        </w:tabs>
        <w:jc w:val="center"/>
        <w:rPr>
          <w:rFonts w:ascii="Times New Roman" w:hAnsi="Times New Roman"/>
          <w:sz w:val="20"/>
        </w:rPr>
      </w:pPr>
      <w:r>
        <w:rPr>
          <w:rFonts w:ascii="Times New Roman" w:hAnsi="Times New Roman"/>
          <w:sz w:val="20"/>
        </w:rPr>
        <w:t>________________________________________________________________________</w:t>
      </w:r>
    </w:p>
    <w:p w14:paraId="1F57ED37" w14:textId="77777777" w:rsidR="00F97FE4" w:rsidRDefault="00F97FE4">
      <w:pPr>
        <w:pStyle w:val="Level1"/>
        <w:numPr>
          <w:ilvl w:val="0"/>
          <w:numId w:val="0"/>
        </w:numPr>
        <w:tabs>
          <w:tab w:val="left" w:pos="-1440"/>
        </w:tabs>
        <w:jc w:val="cen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0B3408E3" w14:textId="77777777" w:rsidR="00A86FC7" w:rsidRDefault="00A86FC7">
      <w:pPr>
        <w:pStyle w:val="Level1"/>
        <w:numPr>
          <w:ilvl w:val="0"/>
          <w:numId w:val="0"/>
        </w:numPr>
        <w:tabs>
          <w:tab w:val="left" w:pos="-1440"/>
        </w:tabs>
        <w:rPr>
          <w:rFonts w:ascii="Times New Roman" w:hAnsi="Times New Roman"/>
          <w:b/>
          <w:sz w:val="20"/>
        </w:rPr>
      </w:pPr>
      <w:r>
        <w:rPr>
          <w:rFonts w:ascii="Times New Roman" w:hAnsi="Times New Roman"/>
          <w:b/>
          <w:sz w:val="20"/>
        </w:rPr>
        <w:t>PERSONAL:</w:t>
      </w:r>
    </w:p>
    <w:p w14:paraId="66459EE4" w14:textId="44904C22" w:rsidR="00214DE0" w:rsidRDefault="00A86FC7">
      <w:pPr>
        <w:pStyle w:val="Level1"/>
        <w:numPr>
          <w:ilvl w:val="0"/>
          <w:numId w:val="0"/>
        </w:numPr>
        <w:tabs>
          <w:tab w:val="left" w:pos="-1440"/>
        </w:tabs>
        <w:rPr>
          <w:rFonts w:ascii="Times New Roman" w:hAnsi="Times New Roman"/>
          <w:sz w:val="20"/>
        </w:rPr>
      </w:pPr>
      <w:r>
        <w:rPr>
          <w:rFonts w:ascii="Times New Roman" w:hAnsi="Times New Roman"/>
          <w:sz w:val="20"/>
        </w:rPr>
        <w:tab/>
      </w:r>
      <w:r w:rsidR="00214DE0">
        <w:rPr>
          <w:rFonts w:ascii="Times New Roman" w:hAnsi="Times New Roman"/>
          <w:sz w:val="20"/>
        </w:rPr>
        <w:t>Gail Vanstone</w:t>
      </w:r>
    </w:p>
    <w:p w14:paraId="17ED7409" w14:textId="77777777" w:rsidR="00F97FE4" w:rsidRDefault="00F97FE4">
      <w:pPr>
        <w:tabs>
          <w:tab w:val="left" w:pos="-1440"/>
        </w:tabs>
        <w:ind w:left="720" w:hanging="720"/>
        <w:rPr>
          <w:sz w:val="20"/>
        </w:rPr>
      </w:pPr>
      <w:r>
        <w:rPr>
          <w:sz w:val="20"/>
        </w:rPr>
        <w:tab/>
        <w:t>Associate Professor</w:t>
      </w:r>
    </w:p>
    <w:p w14:paraId="0B8943A1" w14:textId="77777777" w:rsidR="00F97FE4" w:rsidRDefault="00F97FE4">
      <w:pPr>
        <w:tabs>
          <w:tab w:val="left" w:pos="-1440"/>
        </w:tabs>
        <w:ind w:left="720" w:hanging="720"/>
        <w:rPr>
          <w:sz w:val="20"/>
        </w:rPr>
      </w:pPr>
      <w:r>
        <w:rPr>
          <w:sz w:val="20"/>
        </w:rPr>
        <w:tab/>
        <w:t xml:space="preserve">Department of Humanities, Faculty of Liberal Arts and Professional Studies </w:t>
      </w:r>
    </w:p>
    <w:p w14:paraId="2BF44078" w14:textId="77777777" w:rsidR="00F97FE4" w:rsidRDefault="00F97FE4">
      <w:pPr>
        <w:ind w:left="720"/>
        <w:rPr>
          <w:sz w:val="20"/>
        </w:rPr>
      </w:pPr>
      <w:r>
        <w:rPr>
          <w:sz w:val="20"/>
        </w:rPr>
        <w:t>York University</w:t>
      </w:r>
    </w:p>
    <w:p w14:paraId="545A1249" w14:textId="77777777" w:rsidR="00F97FE4" w:rsidRDefault="00F97FE4">
      <w:pPr>
        <w:ind w:left="720"/>
        <w:rPr>
          <w:sz w:val="20"/>
        </w:rPr>
      </w:pPr>
      <w:r>
        <w:rPr>
          <w:sz w:val="20"/>
        </w:rPr>
        <w:t>223 Vanier College</w:t>
      </w:r>
    </w:p>
    <w:p w14:paraId="1E7C5A6E" w14:textId="77777777" w:rsidR="00F97FE4" w:rsidRDefault="00F97FE4">
      <w:pPr>
        <w:ind w:left="720"/>
        <w:rPr>
          <w:sz w:val="20"/>
        </w:rPr>
      </w:pPr>
      <w:r>
        <w:rPr>
          <w:sz w:val="20"/>
        </w:rPr>
        <w:t>Toronto, ON, Canada M3J 1P3</w:t>
      </w:r>
    </w:p>
    <w:p w14:paraId="23A5F49F" w14:textId="77777777" w:rsidR="00F97FE4" w:rsidRPr="00491F84" w:rsidRDefault="00F97FE4">
      <w:pPr>
        <w:ind w:left="720"/>
        <w:rPr>
          <w:sz w:val="20"/>
          <w:lang w:val="fr-FR"/>
        </w:rPr>
      </w:pPr>
      <w:r w:rsidRPr="00491F84">
        <w:rPr>
          <w:sz w:val="20"/>
          <w:lang w:val="fr-FR"/>
        </w:rPr>
        <w:t>Phone: 416 736 2100 x33957</w:t>
      </w:r>
    </w:p>
    <w:p w14:paraId="30A63641" w14:textId="77777777" w:rsidR="00F97FE4" w:rsidRPr="00491F84" w:rsidRDefault="00F97FE4">
      <w:pPr>
        <w:ind w:left="720"/>
        <w:rPr>
          <w:sz w:val="20"/>
          <w:lang w:val="fr-FR"/>
        </w:rPr>
      </w:pPr>
      <w:r w:rsidRPr="00491F84">
        <w:rPr>
          <w:sz w:val="20"/>
          <w:lang w:val="fr-FR"/>
        </w:rPr>
        <w:t>Fax: 416 736 5460</w:t>
      </w:r>
    </w:p>
    <w:p w14:paraId="737C21D1" w14:textId="77777777" w:rsidR="00F97FE4" w:rsidRPr="00491F84" w:rsidRDefault="00F97FE4">
      <w:pPr>
        <w:ind w:left="720"/>
        <w:rPr>
          <w:sz w:val="20"/>
          <w:lang w:val="fr-FR"/>
        </w:rPr>
      </w:pPr>
      <w:r w:rsidRPr="00491F84">
        <w:rPr>
          <w:sz w:val="20"/>
          <w:lang w:val="fr-FR"/>
        </w:rPr>
        <w:t>Email: gailv@yorku.ca</w:t>
      </w:r>
    </w:p>
    <w:p w14:paraId="7C2A56B1" w14:textId="77777777" w:rsidR="00F97FE4" w:rsidRPr="00491F84" w:rsidRDefault="00F97FE4" w:rsidP="00F97FE4">
      <w:pPr>
        <w:ind w:left="720"/>
        <w:rPr>
          <w:sz w:val="20"/>
          <w:lang w:val="fr-FR"/>
        </w:rPr>
      </w:pPr>
    </w:p>
    <w:p w14:paraId="7F4CC998" w14:textId="77777777" w:rsidR="00F97FE4" w:rsidRDefault="00F97FE4" w:rsidP="00F97FE4">
      <w:pPr>
        <w:ind w:left="720"/>
        <w:rPr>
          <w:sz w:val="20"/>
        </w:rPr>
      </w:pPr>
      <w:r w:rsidRPr="0014389B">
        <w:rPr>
          <w:sz w:val="20"/>
        </w:rPr>
        <w:t>Member: Graduate Program in Humanities and Interdisciplinary Studies</w:t>
      </w:r>
    </w:p>
    <w:p w14:paraId="3FDED1D1" w14:textId="77777777" w:rsidR="00F97FE4" w:rsidRPr="0014389B" w:rsidRDefault="00F97FE4" w:rsidP="00214DE0">
      <w:pPr>
        <w:rPr>
          <w:sz w:val="20"/>
        </w:rPr>
      </w:pPr>
    </w:p>
    <w:p w14:paraId="622413AB" w14:textId="77777777" w:rsidR="00F97FE4" w:rsidRPr="0014389B" w:rsidRDefault="00F97FE4">
      <w:pPr>
        <w:ind w:firstLine="1440"/>
        <w:rPr>
          <w:sz w:val="20"/>
        </w:rPr>
      </w:pPr>
    </w:p>
    <w:p w14:paraId="1D1371AC" w14:textId="77777777" w:rsidR="00F97FE4" w:rsidRPr="0014389B" w:rsidRDefault="00F97FE4">
      <w:pPr>
        <w:pStyle w:val="Level1"/>
        <w:numPr>
          <w:ilvl w:val="0"/>
          <w:numId w:val="0"/>
        </w:numPr>
        <w:tabs>
          <w:tab w:val="left" w:pos="-1440"/>
        </w:tabs>
        <w:rPr>
          <w:rFonts w:ascii="Times New Roman" w:hAnsi="Times New Roman"/>
          <w:b/>
          <w:sz w:val="20"/>
        </w:rPr>
      </w:pPr>
      <w:r w:rsidRPr="0014389B">
        <w:rPr>
          <w:rFonts w:ascii="Times New Roman" w:hAnsi="Times New Roman"/>
          <w:b/>
          <w:sz w:val="20"/>
        </w:rPr>
        <w:t>DEGREES:</w:t>
      </w:r>
    </w:p>
    <w:p w14:paraId="0DFC9234" w14:textId="77777777" w:rsidR="00F97FE4" w:rsidRPr="0014389B" w:rsidRDefault="00F97FE4">
      <w:pPr>
        <w:ind w:firstLine="720"/>
        <w:rPr>
          <w:sz w:val="20"/>
        </w:rPr>
      </w:pPr>
      <w:r w:rsidRPr="0014389B">
        <w:rPr>
          <w:sz w:val="20"/>
        </w:rPr>
        <w:t>Ph.D., Social and Political Thought, York University, 2003</w:t>
      </w:r>
    </w:p>
    <w:p w14:paraId="2D8189A4" w14:textId="77777777" w:rsidR="00F97FE4" w:rsidRPr="0014389B" w:rsidRDefault="00F97FE4">
      <w:pPr>
        <w:suppressAutoHyphens/>
        <w:ind w:left="1440"/>
        <w:outlineLvl w:val="0"/>
        <w:rPr>
          <w:sz w:val="20"/>
        </w:rPr>
      </w:pPr>
      <w:r w:rsidRPr="0014389B">
        <w:rPr>
          <w:sz w:val="20"/>
        </w:rPr>
        <w:t xml:space="preserve">Dissertation Title:  </w:t>
      </w:r>
      <w:r w:rsidRPr="0014389B">
        <w:rPr>
          <w:i/>
          <w:sz w:val="20"/>
        </w:rPr>
        <w:t xml:space="preserve">Documenting D: Studio D of the NFB and Its Representation of Women’s Lives in Canada, 1974-1996.   </w:t>
      </w:r>
      <w:r w:rsidRPr="0014389B">
        <w:rPr>
          <w:sz w:val="20"/>
        </w:rPr>
        <w:t>Dissertation</w:t>
      </w:r>
      <w:r w:rsidRPr="0014389B">
        <w:rPr>
          <w:i/>
          <w:sz w:val="20"/>
        </w:rPr>
        <w:t xml:space="preserve"> </w:t>
      </w:r>
      <w:r w:rsidRPr="0014389B">
        <w:rPr>
          <w:sz w:val="20"/>
        </w:rPr>
        <w:t>Supervisor: Brenda Longfellow</w:t>
      </w:r>
    </w:p>
    <w:p w14:paraId="5D8A2D9F" w14:textId="77777777" w:rsidR="00F97FE4" w:rsidRPr="0014389B" w:rsidRDefault="00F97FE4" w:rsidP="00F97FE4">
      <w:pPr>
        <w:suppressAutoHyphens/>
        <w:ind w:left="1440"/>
        <w:rPr>
          <w:sz w:val="20"/>
        </w:rPr>
      </w:pPr>
      <w:r w:rsidRPr="0014389B">
        <w:rPr>
          <w:sz w:val="20"/>
        </w:rPr>
        <w:t xml:space="preserve">My dissertation explores the intersections of feminist historiography and narratology, feminist cultural and media theory in a singular Canadian example of feminist cultural production. </w:t>
      </w:r>
    </w:p>
    <w:p w14:paraId="19050CD3" w14:textId="77777777" w:rsidR="00F97FE4" w:rsidRPr="0014389B" w:rsidRDefault="00F97FE4" w:rsidP="00F97FE4">
      <w:pPr>
        <w:suppressAutoHyphens/>
        <w:ind w:left="1440"/>
        <w:rPr>
          <w:sz w:val="20"/>
        </w:rPr>
      </w:pPr>
    </w:p>
    <w:p w14:paraId="71C9A8E1" w14:textId="77777777" w:rsidR="00F97FE4" w:rsidRPr="0014389B" w:rsidRDefault="00F97FE4">
      <w:pPr>
        <w:suppressAutoHyphens/>
        <w:ind w:firstLine="720"/>
        <w:outlineLvl w:val="0"/>
        <w:rPr>
          <w:sz w:val="20"/>
        </w:rPr>
      </w:pPr>
      <w:r w:rsidRPr="0014389B">
        <w:rPr>
          <w:sz w:val="20"/>
        </w:rPr>
        <w:t>M.A., Interdisciplinary Studies, York University, 1983.</w:t>
      </w:r>
    </w:p>
    <w:p w14:paraId="6060C2B6" w14:textId="77777777" w:rsidR="00F97FE4" w:rsidRPr="0014389B" w:rsidRDefault="00F97FE4" w:rsidP="00F97FE4">
      <w:pPr>
        <w:suppressAutoHyphens/>
        <w:ind w:left="1440"/>
        <w:rPr>
          <w:sz w:val="20"/>
        </w:rPr>
      </w:pPr>
      <w:r w:rsidRPr="0014389B">
        <w:rPr>
          <w:sz w:val="20"/>
        </w:rPr>
        <w:t xml:space="preserve">Thesis: </w:t>
      </w:r>
      <w:r w:rsidRPr="0014389B">
        <w:rPr>
          <w:i/>
          <w:sz w:val="20"/>
        </w:rPr>
        <w:t xml:space="preserve">Beyond Language: A Study of Silence and Space in Modern Poetry and Dance.  </w:t>
      </w:r>
      <w:r w:rsidRPr="0014389B">
        <w:rPr>
          <w:sz w:val="20"/>
        </w:rPr>
        <w:t xml:space="preserve">Supervisor: </w:t>
      </w:r>
      <w:proofErr w:type="spellStart"/>
      <w:r w:rsidRPr="0014389B">
        <w:rPr>
          <w:sz w:val="20"/>
        </w:rPr>
        <w:t>Hédi</w:t>
      </w:r>
      <w:proofErr w:type="spellEnd"/>
      <w:r w:rsidRPr="0014389B">
        <w:rPr>
          <w:sz w:val="20"/>
        </w:rPr>
        <w:t xml:space="preserve"> </w:t>
      </w:r>
      <w:proofErr w:type="spellStart"/>
      <w:r w:rsidRPr="0014389B">
        <w:rPr>
          <w:sz w:val="20"/>
        </w:rPr>
        <w:t>Bouraoui</w:t>
      </w:r>
      <w:proofErr w:type="spellEnd"/>
      <w:r w:rsidRPr="0014389B">
        <w:rPr>
          <w:sz w:val="20"/>
        </w:rPr>
        <w:t>.</w:t>
      </w:r>
    </w:p>
    <w:p w14:paraId="7B1AAD6F" w14:textId="77777777" w:rsidR="00F97FE4" w:rsidRPr="0014389B" w:rsidRDefault="00F97FE4" w:rsidP="00F97FE4">
      <w:pPr>
        <w:suppressAutoHyphens/>
        <w:ind w:left="1440"/>
        <w:rPr>
          <w:sz w:val="20"/>
        </w:rPr>
      </w:pPr>
    </w:p>
    <w:p w14:paraId="497C7C0D" w14:textId="6B079FF8" w:rsidR="00EF6F87" w:rsidRDefault="00EF6F87" w:rsidP="00EF6F87">
      <w:pPr>
        <w:pStyle w:val="BodyTextIndent"/>
        <w:rPr>
          <w:rFonts w:ascii="Times New Roman" w:hAnsi="Times New Roman"/>
          <w:sz w:val="20"/>
        </w:rPr>
      </w:pPr>
      <w:r>
        <w:rPr>
          <w:rFonts w:ascii="Times New Roman" w:hAnsi="Times New Roman"/>
          <w:sz w:val="20"/>
        </w:rPr>
        <w:t>B.A.</w:t>
      </w:r>
      <w:r w:rsidR="008748D1">
        <w:rPr>
          <w:rFonts w:ascii="Times New Roman" w:hAnsi="Times New Roman"/>
          <w:sz w:val="20"/>
        </w:rPr>
        <w:t xml:space="preserve"> </w:t>
      </w:r>
      <w:proofErr w:type="spellStart"/>
      <w:r w:rsidR="008748D1">
        <w:rPr>
          <w:rFonts w:ascii="Times New Roman" w:hAnsi="Times New Roman"/>
          <w:sz w:val="20"/>
        </w:rPr>
        <w:t>Honours</w:t>
      </w:r>
      <w:proofErr w:type="spellEnd"/>
      <w:r w:rsidR="008748D1">
        <w:rPr>
          <w:rFonts w:ascii="Times New Roman" w:hAnsi="Times New Roman"/>
          <w:sz w:val="20"/>
        </w:rPr>
        <w:t>, York University, 1979</w:t>
      </w:r>
      <w:r>
        <w:rPr>
          <w:rFonts w:ascii="Times New Roman" w:hAnsi="Times New Roman"/>
          <w:sz w:val="20"/>
        </w:rPr>
        <w:t xml:space="preserve">.  Combined </w:t>
      </w:r>
      <w:proofErr w:type="spellStart"/>
      <w:r>
        <w:rPr>
          <w:rFonts w:ascii="Times New Roman" w:hAnsi="Times New Roman"/>
          <w:sz w:val="20"/>
        </w:rPr>
        <w:t>Honours</w:t>
      </w:r>
      <w:proofErr w:type="spellEnd"/>
      <w:r>
        <w:rPr>
          <w:rFonts w:ascii="Times New Roman" w:hAnsi="Times New Roman"/>
          <w:sz w:val="20"/>
        </w:rPr>
        <w:t>: French and English literature.</w:t>
      </w:r>
    </w:p>
    <w:p w14:paraId="47AFDAF6" w14:textId="77777777" w:rsidR="00F45AA8" w:rsidRDefault="00F45AA8">
      <w:pPr>
        <w:suppressAutoHyphens/>
        <w:ind w:firstLine="720"/>
        <w:outlineLvl w:val="0"/>
        <w:rPr>
          <w:sz w:val="20"/>
        </w:rPr>
      </w:pPr>
    </w:p>
    <w:p w14:paraId="406FD9D9" w14:textId="77777777" w:rsidR="00F97FE4" w:rsidRPr="00491F84" w:rsidRDefault="00F97FE4">
      <w:pPr>
        <w:suppressAutoHyphens/>
        <w:ind w:firstLine="720"/>
        <w:outlineLvl w:val="0"/>
        <w:rPr>
          <w:sz w:val="20"/>
          <w:lang w:val="fr-FR"/>
        </w:rPr>
      </w:pPr>
      <w:r w:rsidRPr="00491F84">
        <w:rPr>
          <w:sz w:val="20"/>
          <w:lang w:val="fr-FR"/>
        </w:rPr>
        <w:t>Diplôme Supérieur, Université Paul Valéry, Montpellier, France, 1978.</w:t>
      </w:r>
    </w:p>
    <w:p w14:paraId="1E052271" w14:textId="77777777" w:rsidR="00F97FE4" w:rsidRPr="00491F84" w:rsidRDefault="00F97FE4">
      <w:pPr>
        <w:suppressAutoHyphens/>
        <w:rPr>
          <w:sz w:val="20"/>
          <w:lang w:val="fr-FR"/>
        </w:rPr>
      </w:pPr>
    </w:p>
    <w:p w14:paraId="4606FCE7" w14:textId="77777777" w:rsidR="00F97FE4" w:rsidRPr="00491F84" w:rsidRDefault="00F97FE4">
      <w:pPr>
        <w:pStyle w:val="BodyTextIndent"/>
        <w:outlineLvl w:val="9"/>
        <w:rPr>
          <w:rFonts w:ascii="Times New Roman" w:hAnsi="Times New Roman"/>
          <w:sz w:val="20"/>
          <w:lang w:val="fr-FR"/>
        </w:rPr>
      </w:pPr>
    </w:p>
    <w:p w14:paraId="46BF8CAF" w14:textId="6844047B" w:rsidR="006815AC" w:rsidRDefault="00F97FE4" w:rsidP="00F97FE4">
      <w:pPr>
        <w:pStyle w:val="BodyTextIndent"/>
        <w:ind w:left="720"/>
        <w:outlineLvl w:val="9"/>
        <w:rPr>
          <w:rFonts w:ascii="Times New Roman" w:hAnsi="Times New Roman"/>
          <w:b/>
          <w:sz w:val="20"/>
        </w:rPr>
      </w:pPr>
      <w:r w:rsidRPr="0014389B">
        <w:rPr>
          <w:rFonts w:ascii="Times New Roman" w:hAnsi="Times New Roman"/>
          <w:b/>
          <w:sz w:val="20"/>
        </w:rPr>
        <w:t>PROFESSIONAL TRAINING/DEVELOPMENT</w:t>
      </w:r>
      <w:r w:rsidR="006815AC">
        <w:rPr>
          <w:rFonts w:ascii="Times New Roman" w:hAnsi="Times New Roman"/>
          <w:b/>
          <w:sz w:val="20"/>
        </w:rPr>
        <w:t>:</w:t>
      </w:r>
    </w:p>
    <w:p w14:paraId="146CD40E" w14:textId="65B37914" w:rsidR="006815AC" w:rsidRPr="006815AC" w:rsidRDefault="006815AC" w:rsidP="00F97FE4">
      <w:pPr>
        <w:pStyle w:val="BodyTextIndent"/>
        <w:ind w:left="720"/>
        <w:outlineLvl w:val="9"/>
        <w:rPr>
          <w:rFonts w:ascii="Times New Roman" w:hAnsi="Times New Roman"/>
          <w:bCs/>
          <w:sz w:val="20"/>
        </w:rPr>
      </w:pPr>
      <w:r>
        <w:rPr>
          <w:rFonts w:ascii="Times New Roman" w:hAnsi="Times New Roman"/>
          <w:b/>
          <w:sz w:val="20"/>
        </w:rPr>
        <w:tab/>
      </w:r>
      <w:r w:rsidRPr="00AE5133">
        <w:rPr>
          <w:rFonts w:ascii="Times New Roman" w:hAnsi="Times New Roman"/>
          <w:bCs/>
          <w:sz w:val="20"/>
          <w:highlight w:val="yellow"/>
        </w:rPr>
        <w:t>Mental Health First Aid (MHFA) Certificate, May 2022.</w:t>
      </w:r>
    </w:p>
    <w:p w14:paraId="2EBB61C1" w14:textId="77777777" w:rsidR="006815AC" w:rsidRPr="006815AC" w:rsidRDefault="006815AC" w:rsidP="00F97FE4">
      <w:pPr>
        <w:pStyle w:val="BodyTextIndent"/>
        <w:ind w:left="720"/>
        <w:outlineLvl w:val="9"/>
        <w:rPr>
          <w:rFonts w:ascii="Times New Roman" w:hAnsi="Times New Roman"/>
          <w:bCs/>
          <w:sz w:val="20"/>
        </w:rPr>
      </w:pPr>
    </w:p>
    <w:p w14:paraId="2CD98F53" w14:textId="77777777" w:rsidR="00F97FE4" w:rsidRPr="0014389B" w:rsidRDefault="00F97FE4" w:rsidP="00A86FC7">
      <w:pPr>
        <w:suppressAutoHyphens/>
        <w:ind w:left="720"/>
        <w:rPr>
          <w:sz w:val="20"/>
        </w:rPr>
      </w:pPr>
      <w:r w:rsidRPr="0014389B">
        <w:rPr>
          <w:i/>
          <w:sz w:val="20"/>
        </w:rPr>
        <w:t>Momentum</w:t>
      </w:r>
      <w:r w:rsidRPr="0014389B">
        <w:rPr>
          <w:sz w:val="20"/>
        </w:rPr>
        <w:t>: NFB program for training emerging filmmakers (invited) National Film Board, Toronto, 2006.</w:t>
      </w:r>
    </w:p>
    <w:p w14:paraId="315C3340" w14:textId="77777777" w:rsidR="00F97FE4" w:rsidRPr="0014389B" w:rsidRDefault="00F97FE4" w:rsidP="00F97FE4">
      <w:pPr>
        <w:suppressAutoHyphens/>
        <w:ind w:left="720"/>
        <w:rPr>
          <w:sz w:val="20"/>
        </w:rPr>
      </w:pPr>
    </w:p>
    <w:p w14:paraId="3926FEC2" w14:textId="77777777" w:rsidR="00F97FE4" w:rsidRPr="0014389B" w:rsidRDefault="00A86FC7" w:rsidP="00F97FE4">
      <w:pPr>
        <w:suppressAutoHyphens/>
        <w:ind w:left="720"/>
        <w:outlineLvl w:val="0"/>
        <w:rPr>
          <w:sz w:val="20"/>
        </w:rPr>
      </w:pPr>
      <w:r>
        <w:rPr>
          <w:sz w:val="20"/>
        </w:rPr>
        <w:t xml:space="preserve">Participant: </w:t>
      </w:r>
      <w:r w:rsidR="00F97FE4" w:rsidRPr="0014389B">
        <w:rPr>
          <w:sz w:val="20"/>
        </w:rPr>
        <w:t xml:space="preserve">Digital Storytelling Workshop, convened </w:t>
      </w:r>
      <w:r w:rsidR="00DB1C01">
        <w:rPr>
          <w:sz w:val="20"/>
        </w:rPr>
        <w:t xml:space="preserve">by faculty by </w:t>
      </w:r>
      <w:r w:rsidR="00F97FE4" w:rsidRPr="0014389B">
        <w:rPr>
          <w:sz w:val="20"/>
        </w:rPr>
        <w:t xml:space="preserve">the Center for Digital Storytelling, Berkeley CA, York University, 2004. </w:t>
      </w:r>
    </w:p>
    <w:p w14:paraId="28083085" w14:textId="77777777" w:rsidR="00F97FE4" w:rsidRPr="0014389B" w:rsidRDefault="00F97FE4" w:rsidP="00F97FE4">
      <w:pPr>
        <w:suppressAutoHyphens/>
        <w:ind w:left="720"/>
        <w:rPr>
          <w:sz w:val="20"/>
        </w:rPr>
      </w:pPr>
    </w:p>
    <w:p w14:paraId="5D3A2233" w14:textId="77777777" w:rsidR="00F97FE4" w:rsidRPr="0014389B" w:rsidRDefault="00F97FE4">
      <w:pPr>
        <w:tabs>
          <w:tab w:val="left" w:pos="-1440"/>
        </w:tabs>
        <w:rPr>
          <w:sz w:val="20"/>
        </w:rPr>
      </w:pPr>
      <w:r w:rsidRPr="0014389B">
        <w:rPr>
          <w:sz w:val="20"/>
        </w:rPr>
        <w:tab/>
      </w:r>
    </w:p>
    <w:p w14:paraId="46B703FA" w14:textId="416B5458" w:rsidR="00667CB6" w:rsidRPr="0014389B" w:rsidRDefault="00F97FE4">
      <w:pPr>
        <w:pStyle w:val="Level1"/>
        <w:numPr>
          <w:ilvl w:val="0"/>
          <w:numId w:val="0"/>
        </w:numPr>
        <w:tabs>
          <w:tab w:val="left" w:pos="-1440"/>
        </w:tabs>
        <w:rPr>
          <w:rFonts w:ascii="Times New Roman" w:hAnsi="Times New Roman"/>
          <w:b/>
          <w:sz w:val="20"/>
        </w:rPr>
      </w:pPr>
      <w:r w:rsidRPr="0014389B">
        <w:rPr>
          <w:rFonts w:ascii="Times New Roman" w:hAnsi="Times New Roman"/>
          <w:b/>
          <w:sz w:val="20"/>
        </w:rPr>
        <w:t>EMPLOYMENT HISTORY</w:t>
      </w:r>
    </w:p>
    <w:p w14:paraId="7B40FA50" w14:textId="77777777" w:rsidR="00F97FE4" w:rsidRPr="0014389B" w:rsidRDefault="00F97FE4">
      <w:pPr>
        <w:ind w:left="720"/>
        <w:rPr>
          <w:sz w:val="20"/>
        </w:rPr>
      </w:pPr>
      <w:r w:rsidRPr="0014389B">
        <w:rPr>
          <w:b/>
          <w:sz w:val="20"/>
        </w:rPr>
        <w:t xml:space="preserve">Department of Humanities, </w:t>
      </w:r>
      <w:r w:rsidRPr="0014389B">
        <w:rPr>
          <w:sz w:val="20"/>
        </w:rPr>
        <w:t>York University, Toronto, 1 July 2009 to present.</w:t>
      </w:r>
    </w:p>
    <w:p w14:paraId="06CFC8FA" w14:textId="464EAC53" w:rsidR="00F97FE4" w:rsidRPr="00A05056" w:rsidRDefault="00F97FE4">
      <w:pPr>
        <w:ind w:left="720"/>
        <w:rPr>
          <w:sz w:val="20"/>
          <w:highlight w:val="yellow"/>
        </w:rPr>
      </w:pPr>
      <w:r w:rsidRPr="00A05056">
        <w:rPr>
          <w:sz w:val="20"/>
          <w:highlight w:val="yellow"/>
        </w:rPr>
        <w:t>Coordinator of Program: Culture &amp; Expression</w:t>
      </w:r>
      <w:r w:rsidR="001B5A2F" w:rsidRPr="00A05056">
        <w:rPr>
          <w:sz w:val="20"/>
          <w:highlight w:val="yellow"/>
        </w:rPr>
        <w:t>, 1 July 2006 to present.</w:t>
      </w:r>
    </w:p>
    <w:p w14:paraId="5335B73B" w14:textId="56C08075" w:rsidR="000F5543" w:rsidRPr="0014389B" w:rsidRDefault="000F5543">
      <w:pPr>
        <w:ind w:left="720"/>
        <w:rPr>
          <w:sz w:val="20"/>
        </w:rPr>
      </w:pPr>
      <w:r w:rsidRPr="00A05056">
        <w:rPr>
          <w:sz w:val="20"/>
          <w:highlight w:val="yellow"/>
        </w:rPr>
        <w:t>Coordinator of Program: Humanities, 1 July 2021 to present.</w:t>
      </w:r>
    </w:p>
    <w:p w14:paraId="6C5DC050" w14:textId="77777777" w:rsidR="00F97FE4" w:rsidRPr="0014389B" w:rsidRDefault="00F97FE4">
      <w:pPr>
        <w:ind w:left="720"/>
        <w:rPr>
          <w:sz w:val="20"/>
        </w:rPr>
      </w:pPr>
      <w:r w:rsidRPr="0014389B">
        <w:rPr>
          <w:sz w:val="20"/>
        </w:rPr>
        <w:t>School of Arts and Letters, Atkinson Faculty of Liberal and Professional Studies, Coordinator of Program in Culture &amp; Expression, 1 July 2005- 30 June 2009.</w:t>
      </w:r>
    </w:p>
    <w:p w14:paraId="63A79E51" w14:textId="77777777" w:rsidR="00F97FE4" w:rsidRPr="0014389B" w:rsidRDefault="00F97FE4">
      <w:pPr>
        <w:ind w:left="720"/>
        <w:rPr>
          <w:sz w:val="20"/>
        </w:rPr>
      </w:pPr>
      <w:r w:rsidRPr="0014389B">
        <w:rPr>
          <w:sz w:val="20"/>
        </w:rPr>
        <w:t>Assistant Professor, School of Arts and Letters, Atkinson Faculty of Liberal and Professional Studies, Coordinator of Creative Arts and Cultural Expression, (CLA) 2003-2005.</w:t>
      </w:r>
    </w:p>
    <w:p w14:paraId="307180F0" w14:textId="5D1B445D" w:rsidR="00F97FE4" w:rsidRPr="0014389B" w:rsidRDefault="00F97FE4">
      <w:pPr>
        <w:pStyle w:val="BodyTextIndent3"/>
        <w:ind w:left="0" w:firstLine="720"/>
        <w:rPr>
          <w:rFonts w:ascii="Times New Roman" w:hAnsi="Times New Roman"/>
          <w:sz w:val="20"/>
        </w:rPr>
      </w:pPr>
      <w:r w:rsidRPr="0014389B">
        <w:rPr>
          <w:rFonts w:ascii="Times New Roman" w:hAnsi="Times New Roman"/>
          <w:sz w:val="20"/>
        </w:rPr>
        <w:lastRenderedPageBreak/>
        <w:t>Assistant Professor, Women's Studies Program, Glendon College (CLA) 1990-91.</w:t>
      </w:r>
    </w:p>
    <w:p w14:paraId="0D6C462A" w14:textId="15C76800" w:rsidR="00F97FE4" w:rsidRPr="0014389B" w:rsidRDefault="00F97FE4">
      <w:pPr>
        <w:suppressAutoHyphens/>
        <w:ind w:left="720"/>
        <w:rPr>
          <w:sz w:val="20"/>
        </w:rPr>
      </w:pPr>
      <w:r w:rsidRPr="0014389B">
        <w:rPr>
          <w:sz w:val="20"/>
        </w:rPr>
        <w:t>Assistant Professor, Coordinator, Atkinson Writing Program, Atkinson College, (CLA) 1989-90.</w:t>
      </w:r>
    </w:p>
    <w:p w14:paraId="0DCC7DF8" w14:textId="77777777" w:rsidR="00F97FE4" w:rsidRPr="0014389B" w:rsidRDefault="00F97FE4" w:rsidP="00F97FE4">
      <w:pPr>
        <w:pStyle w:val="BodyTextIndent2"/>
        <w:ind w:left="0" w:firstLine="720"/>
        <w:outlineLvl w:val="9"/>
        <w:rPr>
          <w:sz w:val="20"/>
        </w:rPr>
      </w:pPr>
      <w:r w:rsidRPr="008A5D04">
        <w:rPr>
          <w:sz w:val="20"/>
        </w:rPr>
        <w:t>Assistant Professor, Centre for Academic Writing, Faculty of Arts, (CLA) 2000-2002.</w:t>
      </w:r>
    </w:p>
    <w:p w14:paraId="79095C38" w14:textId="0C6B03EA" w:rsidR="00F97FE4" w:rsidRPr="0014389B" w:rsidRDefault="00F97FE4">
      <w:pPr>
        <w:ind w:firstLine="720"/>
        <w:rPr>
          <w:sz w:val="20"/>
        </w:rPr>
      </w:pPr>
      <w:r w:rsidRPr="0014389B">
        <w:rPr>
          <w:sz w:val="20"/>
        </w:rPr>
        <w:t xml:space="preserve">Contract </w:t>
      </w:r>
      <w:r w:rsidR="00260827">
        <w:rPr>
          <w:sz w:val="20"/>
        </w:rPr>
        <w:t>F</w:t>
      </w:r>
      <w:r w:rsidRPr="0014389B">
        <w:rPr>
          <w:sz w:val="20"/>
        </w:rPr>
        <w:t>aculty, Faculty of Arts, Atkinson, Glendon and Fine Arts, York University, 1982 - 2003.</w:t>
      </w:r>
    </w:p>
    <w:p w14:paraId="7723DB55" w14:textId="77777777" w:rsidR="00F97FE4" w:rsidRPr="0014389B" w:rsidRDefault="00F97FE4">
      <w:pPr>
        <w:ind w:left="720"/>
        <w:rPr>
          <w:sz w:val="20"/>
        </w:rPr>
      </w:pPr>
      <w:r w:rsidRPr="0014389B">
        <w:rPr>
          <w:sz w:val="20"/>
        </w:rPr>
        <w:t>Elementary Teacher: Music Specialist, Protestant Board of Education for Greater Montreal 1969-70.</w:t>
      </w:r>
    </w:p>
    <w:p w14:paraId="35A249FC" w14:textId="77777777" w:rsidR="00C3614D" w:rsidRPr="0014389B" w:rsidRDefault="00F97FE4" w:rsidP="00C3614D">
      <w:pPr>
        <w:ind w:firstLine="720"/>
        <w:rPr>
          <w:sz w:val="20"/>
        </w:rPr>
      </w:pPr>
      <w:r w:rsidRPr="0014389B">
        <w:rPr>
          <w:sz w:val="20"/>
        </w:rPr>
        <w:t>Elementary Teacher, Owen Sound, Grey County Board of Education 1967-69.</w:t>
      </w:r>
    </w:p>
    <w:p w14:paraId="2DFD1700" w14:textId="77777777" w:rsidR="00C3614D" w:rsidRPr="0014389B" w:rsidRDefault="00C3614D">
      <w:pPr>
        <w:pStyle w:val="Level1"/>
        <w:numPr>
          <w:ilvl w:val="0"/>
          <w:numId w:val="0"/>
        </w:numPr>
        <w:tabs>
          <w:tab w:val="left" w:pos="-1440"/>
        </w:tabs>
        <w:rPr>
          <w:rFonts w:ascii="Times New Roman" w:hAnsi="Times New Roman"/>
          <w:b/>
          <w:sz w:val="20"/>
        </w:rPr>
      </w:pPr>
    </w:p>
    <w:p w14:paraId="6168154B" w14:textId="77777777" w:rsidR="00C3614D" w:rsidRPr="0014389B" w:rsidRDefault="00C3614D">
      <w:pPr>
        <w:pStyle w:val="Level1"/>
        <w:numPr>
          <w:ilvl w:val="0"/>
          <w:numId w:val="0"/>
        </w:numPr>
        <w:tabs>
          <w:tab w:val="left" w:pos="-1440"/>
        </w:tabs>
        <w:rPr>
          <w:rFonts w:ascii="Times New Roman" w:hAnsi="Times New Roman"/>
          <w:b/>
          <w:sz w:val="20"/>
        </w:rPr>
      </w:pPr>
      <w:r w:rsidRPr="0014389B">
        <w:rPr>
          <w:rFonts w:ascii="Times New Roman" w:hAnsi="Times New Roman"/>
          <w:b/>
          <w:sz w:val="20"/>
        </w:rPr>
        <w:t>HONOURS AND AWARDS:</w:t>
      </w:r>
    </w:p>
    <w:p w14:paraId="7105C439" w14:textId="77777777" w:rsidR="00D260AB" w:rsidRPr="000470E2" w:rsidRDefault="00FA4DE5">
      <w:pPr>
        <w:pStyle w:val="Level1"/>
        <w:numPr>
          <w:ilvl w:val="0"/>
          <w:numId w:val="0"/>
        </w:numPr>
        <w:tabs>
          <w:tab w:val="left" w:pos="-1440"/>
        </w:tabs>
        <w:rPr>
          <w:rFonts w:ascii="Times New Roman" w:hAnsi="Times New Roman"/>
          <w:sz w:val="20"/>
        </w:rPr>
      </w:pPr>
      <w:r w:rsidRPr="0014389B">
        <w:rPr>
          <w:rFonts w:ascii="Times New Roman" w:hAnsi="Times New Roman"/>
          <w:b/>
          <w:sz w:val="20"/>
        </w:rPr>
        <w:tab/>
      </w:r>
      <w:r w:rsidR="00300E55" w:rsidRPr="000470E2">
        <w:rPr>
          <w:rFonts w:ascii="Times New Roman" w:hAnsi="Times New Roman"/>
          <w:sz w:val="20"/>
        </w:rPr>
        <w:t>President’s University W</w:t>
      </w:r>
      <w:r w:rsidR="00D260AB" w:rsidRPr="000470E2">
        <w:rPr>
          <w:rFonts w:ascii="Times New Roman" w:hAnsi="Times New Roman"/>
          <w:sz w:val="20"/>
        </w:rPr>
        <w:t>ide Teaching Award</w:t>
      </w:r>
      <w:r w:rsidRPr="000470E2">
        <w:rPr>
          <w:rFonts w:ascii="Times New Roman" w:hAnsi="Times New Roman"/>
          <w:sz w:val="20"/>
        </w:rPr>
        <w:t>, 2013 (nominated)</w:t>
      </w:r>
      <w:r w:rsidR="00B432F3">
        <w:rPr>
          <w:rFonts w:ascii="Times New Roman" w:hAnsi="Times New Roman"/>
          <w:sz w:val="20"/>
        </w:rPr>
        <w:t xml:space="preserve">; </w:t>
      </w:r>
      <w:r w:rsidR="00B432F3" w:rsidRPr="008A5D04">
        <w:rPr>
          <w:rFonts w:ascii="Times New Roman" w:hAnsi="Times New Roman"/>
          <w:sz w:val="20"/>
        </w:rPr>
        <w:t>2014 (nominated)</w:t>
      </w:r>
      <w:r w:rsidRPr="008A5D04">
        <w:rPr>
          <w:rFonts w:ascii="Times New Roman" w:hAnsi="Times New Roman"/>
          <w:sz w:val="20"/>
        </w:rPr>
        <w:t>.</w:t>
      </w:r>
    </w:p>
    <w:p w14:paraId="0545A0B8" w14:textId="77777777" w:rsidR="00FA4DE5" w:rsidRPr="000470E2" w:rsidRDefault="00FA4DE5">
      <w:pPr>
        <w:pStyle w:val="Level1"/>
        <w:numPr>
          <w:ilvl w:val="0"/>
          <w:numId w:val="0"/>
        </w:numPr>
        <w:tabs>
          <w:tab w:val="left" w:pos="-1440"/>
        </w:tabs>
        <w:rPr>
          <w:rFonts w:ascii="Times New Roman" w:hAnsi="Times New Roman"/>
          <w:sz w:val="20"/>
        </w:rPr>
      </w:pPr>
    </w:p>
    <w:p w14:paraId="5B33566F" w14:textId="77777777" w:rsidR="00F97FE4" w:rsidRPr="000470E2" w:rsidRDefault="00F97FE4" w:rsidP="00F97FE4">
      <w:pPr>
        <w:pStyle w:val="Level1"/>
        <w:numPr>
          <w:ilvl w:val="0"/>
          <w:numId w:val="0"/>
        </w:numPr>
        <w:tabs>
          <w:tab w:val="left" w:pos="-1440"/>
        </w:tabs>
        <w:ind w:left="720"/>
        <w:rPr>
          <w:rFonts w:ascii="Times New Roman" w:hAnsi="Times New Roman"/>
          <w:sz w:val="20"/>
        </w:rPr>
      </w:pPr>
      <w:r w:rsidRPr="000470E2">
        <w:rPr>
          <w:rFonts w:ascii="Times New Roman" w:hAnsi="Times New Roman"/>
          <w:sz w:val="20"/>
        </w:rPr>
        <w:t>Dean’s Award for Excellence in Teaching, 2010.</w:t>
      </w:r>
    </w:p>
    <w:p w14:paraId="5B87C4E0" w14:textId="77777777" w:rsidR="00F97FE4" w:rsidRPr="000470E2" w:rsidRDefault="00F97FE4" w:rsidP="00F97FE4">
      <w:pPr>
        <w:pStyle w:val="Level1"/>
        <w:numPr>
          <w:ilvl w:val="0"/>
          <w:numId w:val="0"/>
        </w:numPr>
        <w:tabs>
          <w:tab w:val="left" w:pos="-1440"/>
        </w:tabs>
        <w:ind w:left="720"/>
        <w:rPr>
          <w:rFonts w:ascii="Times New Roman" w:hAnsi="Times New Roman"/>
          <w:sz w:val="20"/>
        </w:rPr>
      </w:pPr>
    </w:p>
    <w:p w14:paraId="0298BC71" w14:textId="77777777" w:rsidR="00C3614D" w:rsidRPr="000470E2" w:rsidRDefault="00F97FE4" w:rsidP="00F97FE4">
      <w:pPr>
        <w:pStyle w:val="Level1"/>
        <w:numPr>
          <w:ilvl w:val="0"/>
          <w:numId w:val="0"/>
          <w:ins w:id="0" w:author="Gail Vanstone" w:date="2009-09-21T20:31:00Z"/>
        </w:numPr>
        <w:tabs>
          <w:tab w:val="left" w:pos="-1440"/>
        </w:tabs>
        <w:ind w:left="720"/>
        <w:rPr>
          <w:rFonts w:ascii="Times New Roman" w:hAnsi="Times New Roman"/>
          <w:i/>
          <w:sz w:val="20"/>
        </w:rPr>
      </w:pPr>
      <w:r w:rsidRPr="000470E2">
        <w:rPr>
          <w:rFonts w:ascii="Times New Roman" w:hAnsi="Times New Roman"/>
          <w:sz w:val="20"/>
        </w:rPr>
        <w:t xml:space="preserve">Nominated for Book of the Year Award (Women’s Issues) by </w:t>
      </w:r>
      <w:proofErr w:type="spellStart"/>
      <w:r w:rsidRPr="000470E2">
        <w:rPr>
          <w:rFonts w:ascii="Times New Roman" w:hAnsi="Times New Roman"/>
          <w:i/>
          <w:sz w:val="20"/>
        </w:rPr>
        <w:t>Foreward</w:t>
      </w:r>
      <w:proofErr w:type="spellEnd"/>
      <w:r w:rsidRPr="000470E2">
        <w:rPr>
          <w:rFonts w:ascii="Times New Roman" w:hAnsi="Times New Roman"/>
          <w:i/>
          <w:sz w:val="20"/>
        </w:rPr>
        <w:t xml:space="preserve"> Magazine </w:t>
      </w:r>
      <w:r w:rsidRPr="000470E2">
        <w:rPr>
          <w:rFonts w:ascii="Times New Roman" w:hAnsi="Times New Roman"/>
          <w:sz w:val="20"/>
        </w:rPr>
        <w:t xml:space="preserve">for </w:t>
      </w:r>
      <w:r w:rsidRPr="000470E2">
        <w:rPr>
          <w:rFonts w:ascii="Times New Roman" w:hAnsi="Times New Roman"/>
          <w:i/>
          <w:sz w:val="20"/>
        </w:rPr>
        <w:t xml:space="preserve">D is For </w:t>
      </w:r>
    </w:p>
    <w:p w14:paraId="3881E037" w14:textId="77777777" w:rsidR="00C3614D" w:rsidRPr="000470E2" w:rsidRDefault="00C3614D" w:rsidP="00F97FE4">
      <w:pPr>
        <w:pStyle w:val="Level1"/>
        <w:numPr>
          <w:ilvl w:val="0"/>
          <w:numId w:val="0"/>
        </w:numPr>
        <w:tabs>
          <w:tab w:val="left" w:pos="-1440"/>
        </w:tabs>
        <w:ind w:left="720"/>
        <w:rPr>
          <w:rFonts w:ascii="Times New Roman" w:hAnsi="Times New Roman"/>
          <w:sz w:val="20"/>
        </w:rPr>
      </w:pPr>
      <w:r w:rsidRPr="000470E2">
        <w:rPr>
          <w:rFonts w:ascii="Times New Roman" w:hAnsi="Times New Roman"/>
          <w:i/>
          <w:sz w:val="20"/>
        </w:rPr>
        <w:t xml:space="preserve">Daring </w:t>
      </w:r>
      <w:r w:rsidRPr="000470E2">
        <w:rPr>
          <w:rFonts w:ascii="Times New Roman" w:hAnsi="Times New Roman"/>
          <w:sz w:val="20"/>
        </w:rPr>
        <w:t>(2007).</w:t>
      </w:r>
    </w:p>
    <w:p w14:paraId="69837B6B" w14:textId="77777777" w:rsidR="00F97FE4" w:rsidRPr="000470E2" w:rsidRDefault="00F97FE4" w:rsidP="00C3614D">
      <w:pPr>
        <w:rPr>
          <w:sz w:val="20"/>
        </w:rPr>
      </w:pPr>
    </w:p>
    <w:p w14:paraId="742295C1" w14:textId="77777777" w:rsidR="00F97FE4" w:rsidRPr="000470E2" w:rsidRDefault="00F97FE4">
      <w:pPr>
        <w:ind w:firstLine="720"/>
        <w:rPr>
          <w:sz w:val="20"/>
        </w:rPr>
      </w:pPr>
      <w:r w:rsidRPr="000470E2">
        <w:rPr>
          <w:sz w:val="20"/>
        </w:rPr>
        <w:t xml:space="preserve">YUFA Merit Award, 2005 $2,000. </w:t>
      </w:r>
    </w:p>
    <w:p w14:paraId="6DD7FDCE" w14:textId="77777777" w:rsidR="00F97FE4" w:rsidRPr="000470E2" w:rsidRDefault="00F97FE4">
      <w:pPr>
        <w:ind w:firstLine="720"/>
        <w:rPr>
          <w:sz w:val="20"/>
        </w:rPr>
      </w:pPr>
    </w:p>
    <w:p w14:paraId="1230A8DF" w14:textId="77777777" w:rsidR="00F97FE4" w:rsidRPr="000470E2" w:rsidRDefault="00F97FE4">
      <w:pPr>
        <w:ind w:firstLine="720"/>
        <w:rPr>
          <w:sz w:val="20"/>
        </w:rPr>
      </w:pPr>
      <w:r w:rsidRPr="000470E2">
        <w:rPr>
          <w:sz w:val="20"/>
        </w:rPr>
        <w:t>Atkinson Faculty Alumni Teaching Award 2005.</w:t>
      </w:r>
    </w:p>
    <w:p w14:paraId="6FCB2F2D" w14:textId="77777777" w:rsidR="00F97FE4" w:rsidRPr="000470E2" w:rsidRDefault="00F97FE4">
      <w:pPr>
        <w:rPr>
          <w:sz w:val="20"/>
        </w:rPr>
      </w:pPr>
    </w:p>
    <w:p w14:paraId="60DDCC14" w14:textId="77777777" w:rsidR="00F97FE4" w:rsidRPr="000470E2" w:rsidRDefault="00F97FE4">
      <w:pPr>
        <w:suppressAutoHyphens/>
        <w:ind w:left="720"/>
        <w:rPr>
          <w:sz w:val="20"/>
        </w:rPr>
      </w:pPr>
      <w:r w:rsidRPr="000470E2">
        <w:rPr>
          <w:sz w:val="20"/>
        </w:rPr>
        <w:t>Civic Recognition Award (City of North York) for service in creating City of North York Arts Policy as a member the North York Policy and Advisory Committee (NYPAC), June 1998.</w:t>
      </w:r>
    </w:p>
    <w:p w14:paraId="37EB097C" w14:textId="77777777" w:rsidR="00F97FE4" w:rsidRPr="000470E2" w:rsidRDefault="00F97FE4">
      <w:pPr>
        <w:rPr>
          <w:sz w:val="20"/>
        </w:rPr>
      </w:pPr>
    </w:p>
    <w:p w14:paraId="1281E8AB" w14:textId="76338FC2" w:rsidR="00DE5869" w:rsidRDefault="00F97FE4">
      <w:pPr>
        <w:pStyle w:val="Level1"/>
        <w:numPr>
          <w:ilvl w:val="0"/>
          <w:numId w:val="0"/>
        </w:numPr>
        <w:tabs>
          <w:tab w:val="left" w:pos="-1440"/>
        </w:tabs>
        <w:rPr>
          <w:rFonts w:ascii="Times New Roman" w:hAnsi="Times New Roman"/>
          <w:b/>
          <w:sz w:val="20"/>
        </w:rPr>
      </w:pPr>
      <w:r w:rsidRPr="000470E2">
        <w:rPr>
          <w:rFonts w:ascii="Times New Roman" w:hAnsi="Times New Roman"/>
          <w:b/>
          <w:sz w:val="20"/>
        </w:rPr>
        <w:t>SCHOLARLY AND PROFESSIONAL ACTIVITIES</w:t>
      </w:r>
    </w:p>
    <w:p w14:paraId="2AB112B1" w14:textId="77777777" w:rsidR="00280A15" w:rsidRPr="00D757B9" w:rsidRDefault="008141F4" w:rsidP="00280A15">
      <w:pPr>
        <w:ind w:left="720"/>
        <w:rPr>
          <w:lang w:val="en-CA"/>
        </w:rPr>
      </w:pPr>
      <w:r w:rsidRPr="00D757B9">
        <w:rPr>
          <w:sz w:val="20"/>
        </w:rPr>
        <w:t>Panelist (invited)</w:t>
      </w:r>
      <w:r w:rsidR="00280A15" w:rsidRPr="00D757B9">
        <w:rPr>
          <w:sz w:val="20"/>
        </w:rPr>
        <w:t xml:space="preserve"> </w:t>
      </w:r>
      <w:r w:rsidRPr="00D757B9">
        <w:rPr>
          <w:color w:val="000000"/>
          <w:sz w:val="20"/>
          <w:szCs w:val="20"/>
          <w:shd w:val="clear" w:color="auto" w:fill="FFFFFF"/>
        </w:rPr>
        <w:t>webinar</w:t>
      </w:r>
      <w:r w:rsidR="00280A15" w:rsidRPr="00D757B9">
        <w:rPr>
          <w:color w:val="000000"/>
          <w:sz w:val="20"/>
          <w:szCs w:val="20"/>
          <w:shd w:val="clear" w:color="auto" w:fill="FFFFFF"/>
        </w:rPr>
        <w:t>:</w:t>
      </w:r>
      <w:r w:rsidRPr="00D757B9">
        <w:rPr>
          <w:color w:val="000000"/>
          <w:sz w:val="20"/>
          <w:szCs w:val="20"/>
          <w:shd w:val="clear" w:color="auto" w:fill="FFFFFF"/>
        </w:rPr>
        <w:t xml:space="preserve"> "Pandemic: Media and Storytelling During the Crisis</w:t>
      </w:r>
      <w:r w:rsidR="00280A15" w:rsidRPr="00D757B9">
        <w:rPr>
          <w:color w:val="000000"/>
          <w:sz w:val="20"/>
          <w:szCs w:val="20"/>
          <w:shd w:val="clear" w:color="auto" w:fill="FFFFFF"/>
        </w:rPr>
        <w:t>,</w:t>
      </w:r>
      <w:r w:rsidRPr="00D757B9">
        <w:rPr>
          <w:color w:val="000000"/>
          <w:sz w:val="20"/>
          <w:szCs w:val="20"/>
          <w:shd w:val="clear" w:color="auto" w:fill="FFFFFF"/>
        </w:rPr>
        <w:t>"</w:t>
      </w:r>
      <w:r w:rsidR="00280A15" w:rsidRPr="00D757B9">
        <w:rPr>
          <w:color w:val="000000"/>
          <w:sz w:val="20"/>
          <w:szCs w:val="20"/>
          <w:shd w:val="clear" w:color="auto" w:fill="FFFFFF"/>
        </w:rPr>
        <w:t xml:space="preserve"> Ryerson University Modern Literature and Culture (MLC) Research Centre, 16 April 2020. </w:t>
      </w:r>
      <w:hyperlink r:id="rId7" w:history="1">
        <w:r w:rsidR="00280A15" w:rsidRPr="00D757B9">
          <w:rPr>
            <w:rStyle w:val="Hyperlink"/>
            <w:sz w:val="20"/>
            <w:szCs w:val="20"/>
          </w:rPr>
          <w:t>https://mlc.ryerson.ca/news/webinars/pandemic-webinar-series</w:t>
        </w:r>
      </w:hyperlink>
    </w:p>
    <w:p w14:paraId="331F0C59" w14:textId="5BCDF2D9" w:rsidR="008141F4" w:rsidRPr="00D757B9" w:rsidRDefault="008141F4">
      <w:pPr>
        <w:pStyle w:val="Level1"/>
        <w:numPr>
          <w:ilvl w:val="0"/>
          <w:numId w:val="0"/>
        </w:numPr>
        <w:tabs>
          <w:tab w:val="left" w:pos="-1440"/>
        </w:tabs>
        <w:rPr>
          <w:rFonts w:ascii="Times New Roman" w:hAnsi="Times New Roman"/>
          <w:sz w:val="20"/>
        </w:rPr>
      </w:pPr>
    </w:p>
    <w:p w14:paraId="258618EC" w14:textId="658B93DF" w:rsidR="008D1752" w:rsidRPr="00D757B9" w:rsidRDefault="008D1752" w:rsidP="008D1752">
      <w:pPr>
        <w:ind w:left="720"/>
        <w:rPr>
          <w:sz w:val="20"/>
          <w:szCs w:val="20"/>
          <w:lang w:val="it-IT"/>
        </w:rPr>
      </w:pPr>
      <w:r w:rsidRPr="00726AA1">
        <w:rPr>
          <w:sz w:val="20"/>
          <w:szCs w:val="20"/>
        </w:rPr>
        <w:t xml:space="preserve">Instructor (invited): </w:t>
      </w:r>
      <w:r w:rsidRPr="00726AA1">
        <w:rPr>
          <w:color w:val="000000"/>
          <w:sz w:val="20"/>
          <w:szCs w:val="20"/>
        </w:rPr>
        <w:t xml:space="preserve">Summer School </w:t>
      </w:r>
      <w:r w:rsidR="00A30B41" w:rsidRPr="00726AA1">
        <w:rPr>
          <w:color w:val="000000"/>
          <w:sz w:val="20"/>
          <w:szCs w:val="20"/>
        </w:rPr>
        <w:t>Institute</w:t>
      </w:r>
      <w:r w:rsidRPr="00726AA1">
        <w:rPr>
          <w:color w:val="000000"/>
          <w:sz w:val="20"/>
          <w:szCs w:val="20"/>
        </w:rPr>
        <w:t xml:space="preserve"> (with Brian Winston) “</w:t>
      </w:r>
      <w:r w:rsidRPr="00726AA1">
        <w:rPr>
          <w:bCs/>
          <w:sz w:val="20"/>
          <w:szCs w:val="20"/>
        </w:rPr>
        <w:t xml:space="preserve">Double Glance, Double Look. </w:t>
      </w:r>
      <w:r w:rsidRPr="00726AA1">
        <w:rPr>
          <w:bCs/>
          <w:sz w:val="20"/>
          <w:szCs w:val="20"/>
          <w:lang w:val="it-IT"/>
        </w:rPr>
        <w:t xml:space="preserve">The </w:t>
      </w:r>
      <w:proofErr w:type="spellStart"/>
      <w:r w:rsidR="00280A15" w:rsidRPr="00726AA1">
        <w:rPr>
          <w:bCs/>
          <w:sz w:val="20"/>
          <w:szCs w:val="20"/>
          <w:lang w:val="it-IT"/>
        </w:rPr>
        <w:t>P</w:t>
      </w:r>
      <w:r w:rsidRPr="00726AA1">
        <w:rPr>
          <w:bCs/>
          <w:sz w:val="20"/>
          <w:szCs w:val="20"/>
          <w:lang w:val="it-IT"/>
        </w:rPr>
        <w:t>roblematic</w:t>
      </w:r>
      <w:r w:rsidR="00280A15" w:rsidRPr="00726AA1">
        <w:rPr>
          <w:bCs/>
          <w:sz w:val="20"/>
          <w:szCs w:val="20"/>
          <w:lang w:val="it-IT"/>
        </w:rPr>
        <w:t>s</w:t>
      </w:r>
      <w:proofErr w:type="spellEnd"/>
      <w:r w:rsidRPr="00726AA1">
        <w:rPr>
          <w:bCs/>
          <w:sz w:val="20"/>
          <w:szCs w:val="20"/>
          <w:lang w:val="it-IT"/>
        </w:rPr>
        <w:t xml:space="preserve"> of </w:t>
      </w:r>
      <w:proofErr w:type="spellStart"/>
      <w:r w:rsidR="00280A15" w:rsidRPr="00726AA1">
        <w:rPr>
          <w:bCs/>
          <w:sz w:val="20"/>
          <w:szCs w:val="20"/>
          <w:lang w:val="it-IT"/>
        </w:rPr>
        <w:t>R</w:t>
      </w:r>
      <w:r w:rsidRPr="00726AA1">
        <w:rPr>
          <w:bCs/>
          <w:sz w:val="20"/>
          <w:szCs w:val="20"/>
          <w:lang w:val="it-IT"/>
        </w:rPr>
        <w:t>epresenting</w:t>
      </w:r>
      <w:proofErr w:type="spellEnd"/>
      <w:r w:rsidRPr="00726AA1">
        <w:rPr>
          <w:bCs/>
          <w:sz w:val="20"/>
          <w:szCs w:val="20"/>
          <w:lang w:val="it-IT"/>
        </w:rPr>
        <w:t xml:space="preserve"> </w:t>
      </w:r>
      <w:proofErr w:type="spellStart"/>
      <w:r w:rsidRPr="00726AA1">
        <w:rPr>
          <w:bCs/>
          <w:sz w:val="20"/>
          <w:szCs w:val="20"/>
          <w:lang w:val="it-IT"/>
        </w:rPr>
        <w:t>Indigenous</w:t>
      </w:r>
      <w:proofErr w:type="spellEnd"/>
      <w:r w:rsidRPr="00726AA1">
        <w:rPr>
          <w:bCs/>
          <w:sz w:val="20"/>
          <w:szCs w:val="20"/>
          <w:lang w:val="it-IT"/>
        </w:rPr>
        <w:t xml:space="preserve"> people”</w:t>
      </w:r>
      <w:r w:rsidRPr="00726AA1">
        <w:rPr>
          <w:color w:val="000000"/>
          <w:sz w:val="20"/>
          <w:szCs w:val="20"/>
          <w:lang w:val="it-IT"/>
        </w:rPr>
        <w:t xml:space="preserve"> </w:t>
      </w:r>
      <w:proofErr w:type="spellStart"/>
      <w:r w:rsidRPr="00726AA1">
        <w:rPr>
          <w:color w:val="000000"/>
          <w:sz w:val="20"/>
          <w:szCs w:val="20"/>
          <w:lang w:val="it-IT"/>
        </w:rPr>
        <w:t>at</w:t>
      </w:r>
      <w:proofErr w:type="spellEnd"/>
      <w:r w:rsidRPr="00726AA1">
        <w:rPr>
          <w:color w:val="000000"/>
          <w:sz w:val="20"/>
          <w:szCs w:val="20"/>
          <w:lang w:val="it-IT"/>
        </w:rPr>
        <w:t xml:space="preserve"> the Università della Svizzera italiana, Facoltà di scienze della comunicazione/Istituto di media e giornalismo (</w:t>
      </w:r>
      <w:proofErr w:type="spellStart"/>
      <w:r w:rsidRPr="00726AA1">
        <w:rPr>
          <w:color w:val="000000"/>
          <w:sz w:val="20"/>
          <w:szCs w:val="20"/>
          <w:lang w:val="it-IT"/>
        </w:rPr>
        <w:t>IMeG</w:t>
      </w:r>
      <w:proofErr w:type="spellEnd"/>
      <w:r w:rsidRPr="00726AA1">
        <w:rPr>
          <w:color w:val="000000"/>
          <w:sz w:val="20"/>
          <w:szCs w:val="20"/>
          <w:lang w:val="it-IT"/>
        </w:rPr>
        <w:t xml:space="preserve">), Locarno </w:t>
      </w:r>
      <w:proofErr w:type="spellStart"/>
      <w:r w:rsidRPr="00726AA1">
        <w:rPr>
          <w:color w:val="000000"/>
          <w:sz w:val="20"/>
          <w:szCs w:val="20"/>
          <w:lang w:val="it-IT"/>
        </w:rPr>
        <w:t>Switzerland</w:t>
      </w:r>
      <w:proofErr w:type="spellEnd"/>
      <w:r w:rsidRPr="00726AA1">
        <w:rPr>
          <w:color w:val="000000"/>
          <w:sz w:val="20"/>
          <w:szCs w:val="20"/>
          <w:lang w:val="it-IT"/>
        </w:rPr>
        <w:t xml:space="preserve">, 16 </w:t>
      </w:r>
      <w:proofErr w:type="spellStart"/>
      <w:r w:rsidRPr="00726AA1">
        <w:rPr>
          <w:color w:val="000000"/>
          <w:sz w:val="20"/>
          <w:szCs w:val="20"/>
          <w:lang w:val="it-IT"/>
        </w:rPr>
        <w:t>Aug</w:t>
      </w:r>
      <w:proofErr w:type="spellEnd"/>
      <w:r w:rsidRPr="00726AA1">
        <w:rPr>
          <w:color w:val="000000"/>
          <w:sz w:val="20"/>
          <w:szCs w:val="20"/>
          <w:lang w:val="it-IT"/>
        </w:rPr>
        <w:t xml:space="preserve"> 2019.</w:t>
      </w:r>
    </w:p>
    <w:p w14:paraId="14B789AB" w14:textId="1A09E775" w:rsidR="008D1752" w:rsidRPr="00D757B9" w:rsidRDefault="008D1752">
      <w:pPr>
        <w:pStyle w:val="Level1"/>
        <w:numPr>
          <w:ilvl w:val="0"/>
          <w:numId w:val="0"/>
        </w:numPr>
        <w:tabs>
          <w:tab w:val="left" w:pos="-1440"/>
        </w:tabs>
        <w:rPr>
          <w:rFonts w:ascii="Times New Roman" w:hAnsi="Times New Roman"/>
          <w:sz w:val="20"/>
          <w:lang w:val="it-IT"/>
        </w:rPr>
      </w:pPr>
    </w:p>
    <w:p w14:paraId="711B0562" w14:textId="364B8553" w:rsidR="00A66072" w:rsidRPr="00D757B9" w:rsidRDefault="00A66072" w:rsidP="00A66072">
      <w:pPr>
        <w:pStyle w:val="Level1"/>
        <w:numPr>
          <w:ilvl w:val="0"/>
          <w:numId w:val="0"/>
        </w:numPr>
        <w:tabs>
          <w:tab w:val="left" w:pos="-1440"/>
        </w:tabs>
        <w:rPr>
          <w:rFonts w:ascii="Times New Roman" w:hAnsi="Times New Roman"/>
          <w:sz w:val="20"/>
        </w:rPr>
      </w:pPr>
      <w:r w:rsidRPr="00D757B9">
        <w:rPr>
          <w:rFonts w:ascii="Times New Roman" w:hAnsi="Times New Roman"/>
          <w:b/>
          <w:sz w:val="20"/>
          <w:lang w:val="it-IT"/>
        </w:rPr>
        <w:tab/>
      </w:r>
      <w:r w:rsidRPr="00D757B9">
        <w:rPr>
          <w:rFonts w:ascii="Times New Roman" w:hAnsi="Times New Roman"/>
          <w:sz w:val="20"/>
        </w:rPr>
        <w:t>Member: Conference Steering Committee Visible Evidence XXII, York University, August 19-23, 2015.</w:t>
      </w:r>
    </w:p>
    <w:p w14:paraId="43A7467B" w14:textId="307BFF2F" w:rsidR="00A66072" w:rsidRPr="00D757B9" w:rsidRDefault="00A66072" w:rsidP="00136B3D">
      <w:pPr>
        <w:pStyle w:val="Level1"/>
        <w:numPr>
          <w:ilvl w:val="0"/>
          <w:numId w:val="0"/>
        </w:numPr>
        <w:tabs>
          <w:tab w:val="left" w:pos="-1440"/>
        </w:tabs>
        <w:ind w:left="720"/>
        <w:rPr>
          <w:rFonts w:ascii="Times New Roman" w:hAnsi="Times New Roman"/>
          <w:sz w:val="20"/>
        </w:rPr>
      </w:pPr>
      <w:r w:rsidRPr="00D757B9">
        <w:rPr>
          <w:rFonts w:ascii="Times New Roman" w:hAnsi="Times New Roman"/>
          <w:sz w:val="20"/>
        </w:rPr>
        <w:t>Co-organizer (with Barbara Evans) VE XXII Opening Screening and Discussion with Indigenous Canadian Women Filmmakers, Bloor Hot Docs Cinema, Aug 19, 2015.  Record of Opening Screening and Discussion in “</w:t>
      </w:r>
      <w:proofErr w:type="spellStart"/>
      <w:r w:rsidRPr="00D757B9">
        <w:rPr>
          <w:rFonts w:ascii="Times New Roman" w:hAnsi="Times New Roman"/>
          <w:sz w:val="20"/>
        </w:rPr>
        <w:t>indigiTALKS</w:t>
      </w:r>
      <w:proofErr w:type="spellEnd"/>
      <w:r w:rsidRPr="00D757B9">
        <w:rPr>
          <w:rFonts w:ascii="Times New Roman" w:hAnsi="Times New Roman"/>
          <w:sz w:val="20"/>
        </w:rPr>
        <w:t xml:space="preserve">” </w:t>
      </w:r>
      <w:proofErr w:type="spellStart"/>
      <w:r w:rsidRPr="00D757B9">
        <w:rPr>
          <w:rFonts w:ascii="Times New Roman" w:hAnsi="Times New Roman"/>
          <w:i/>
          <w:sz w:val="20"/>
        </w:rPr>
        <w:t>CineAction</w:t>
      </w:r>
      <w:proofErr w:type="spellEnd"/>
      <w:r w:rsidRPr="00D757B9">
        <w:rPr>
          <w:rFonts w:ascii="Times New Roman" w:hAnsi="Times New Roman"/>
          <w:sz w:val="20"/>
        </w:rPr>
        <w:t xml:space="preserve"> 97 (2016): 4-11</w:t>
      </w:r>
      <w:r w:rsidR="00A11BFA" w:rsidRPr="00D757B9">
        <w:rPr>
          <w:rFonts w:ascii="Times New Roman" w:hAnsi="Times New Roman"/>
          <w:sz w:val="20"/>
        </w:rPr>
        <w:t xml:space="preserve">.  </w:t>
      </w:r>
      <w:proofErr w:type="gramStart"/>
      <w:r w:rsidR="00A11BFA" w:rsidRPr="00D757B9">
        <w:rPr>
          <w:rFonts w:ascii="Times New Roman" w:hAnsi="Times New Roman"/>
          <w:sz w:val="20"/>
        </w:rPr>
        <w:t>Also</w:t>
      </w:r>
      <w:proofErr w:type="gramEnd"/>
      <w:r w:rsidR="00A11BFA" w:rsidRPr="00D757B9">
        <w:rPr>
          <w:rFonts w:ascii="Times New Roman" w:hAnsi="Times New Roman"/>
          <w:sz w:val="20"/>
        </w:rPr>
        <w:t xml:space="preserve"> </w:t>
      </w:r>
      <w:r w:rsidR="00A11BFA" w:rsidRPr="00D757B9">
        <w:rPr>
          <w:rFonts w:ascii="Times New Roman" w:hAnsi="Times New Roman"/>
          <w:i/>
          <w:sz w:val="20"/>
        </w:rPr>
        <w:t>Kanata: The Visible Evidence</w:t>
      </w:r>
      <w:r w:rsidR="00A11BFA" w:rsidRPr="00D757B9">
        <w:rPr>
          <w:rFonts w:ascii="Times New Roman" w:hAnsi="Times New Roman"/>
          <w:sz w:val="20"/>
        </w:rPr>
        <w:t xml:space="preserve">, screening curated by Jason Ryle, </w:t>
      </w:r>
      <w:proofErr w:type="spellStart"/>
      <w:r w:rsidR="00A11BFA" w:rsidRPr="00D757B9">
        <w:rPr>
          <w:rFonts w:ascii="Times New Roman" w:hAnsi="Times New Roman"/>
          <w:i/>
          <w:sz w:val="20"/>
        </w:rPr>
        <w:t>imagineN</w:t>
      </w:r>
      <w:r w:rsidR="00260827">
        <w:rPr>
          <w:rFonts w:ascii="Times New Roman" w:hAnsi="Times New Roman"/>
          <w:i/>
          <w:sz w:val="20"/>
        </w:rPr>
        <w:t>ATIVE</w:t>
      </w:r>
      <w:proofErr w:type="spellEnd"/>
      <w:r w:rsidR="00A11BFA" w:rsidRPr="00D757B9">
        <w:rPr>
          <w:rFonts w:ascii="Times New Roman" w:hAnsi="Times New Roman"/>
          <w:sz w:val="20"/>
        </w:rPr>
        <w:t xml:space="preserve"> and presented by Gail Vanstone and Barbara Evans</w:t>
      </w:r>
      <w:r w:rsidRPr="00D757B9">
        <w:rPr>
          <w:rFonts w:ascii="Times New Roman" w:hAnsi="Times New Roman"/>
          <w:sz w:val="20"/>
        </w:rPr>
        <w:t>.</w:t>
      </w:r>
    </w:p>
    <w:p w14:paraId="45397055" w14:textId="67F81D5E" w:rsidR="009E48A6" w:rsidRPr="00D757B9" w:rsidRDefault="009E48A6" w:rsidP="008A5D04">
      <w:pPr>
        <w:pStyle w:val="Level1"/>
        <w:numPr>
          <w:ilvl w:val="0"/>
          <w:numId w:val="0"/>
        </w:numPr>
        <w:tabs>
          <w:tab w:val="left" w:pos="-1440"/>
        </w:tabs>
        <w:ind w:left="720"/>
        <w:rPr>
          <w:rFonts w:ascii="Times New Roman" w:hAnsi="Times New Roman"/>
          <w:sz w:val="20"/>
        </w:rPr>
      </w:pPr>
      <w:r w:rsidRPr="00D757B9">
        <w:rPr>
          <w:rFonts w:ascii="Times New Roman" w:hAnsi="Times New Roman"/>
          <w:sz w:val="20"/>
        </w:rPr>
        <w:t xml:space="preserve">Visiting Scholar (invited): </w:t>
      </w:r>
      <w:r w:rsidR="008A5D04" w:rsidRPr="00D757B9">
        <w:rPr>
          <w:rFonts w:ascii="Times New Roman" w:hAnsi="Times New Roman"/>
          <w:sz w:val="20"/>
        </w:rPr>
        <w:t xml:space="preserve">Delivered faculty lecture: </w:t>
      </w:r>
      <w:r w:rsidR="008A5D04" w:rsidRPr="00D757B9">
        <w:rPr>
          <w:rFonts w:ascii="Times New Roman" w:hAnsi="Times New Roman"/>
          <w:i/>
          <w:sz w:val="20"/>
        </w:rPr>
        <w:t xml:space="preserve">Refiguring Film Culture in Canada: First Nations Women’s Documentary: </w:t>
      </w:r>
      <w:r w:rsidRPr="00D757B9">
        <w:rPr>
          <w:rFonts w:ascii="Times New Roman" w:hAnsi="Times New Roman"/>
          <w:sz w:val="20"/>
        </w:rPr>
        <w:t>School of Film &amp; Media, Univer</w:t>
      </w:r>
      <w:r w:rsidR="005C6922" w:rsidRPr="00D757B9">
        <w:rPr>
          <w:rFonts w:ascii="Times New Roman" w:hAnsi="Times New Roman"/>
          <w:sz w:val="20"/>
        </w:rPr>
        <w:t>sity of Lincoln January – March</w:t>
      </w:r>
      <w:r w:rsidRPr="00D757B9">
        <w:rPr>
          <w:rFonts w:ascii="Times New Roman" w:hAnsi="Times New Roman"/>
          <w:sz w:val="20"/>
        </w:rPr>
        <w:t>, 2015.</w:t>
      </w:r>
    </w:p>
    <w:p w14:paraId="348B8234" w14:textId="77777777" w:rsidR="008E6445" w:rsidRPr="00491F84" w:rsidRDefault="008E6445" w:rsidP="008A5D04">
      <w:pPr>
        <w:pStyle w:val="Level1"/>
        <w:numPr>
          <w:ilvl w:val="0"/>
          <w:numId w:val="0"/>
        </w:numPr>
        <w:tabs>
          <w:tab w:val="left" w:pos="-1440"/>
        </w:tabs>
        <w:ind w:left="720"/>
        <w:rPr>
          <w:rFonts w:ascii="Times New Roman" w:hAnsi="Times New Roman"/>
          <w:i/>
          <w:sz w:val="20"/>
          <w:highlight w:val="cyan"/>
        </w:rPr>
      </w:pPr>
    </w:p>
    <w:p w14:paraId="47975448" w14:textId="670EE3AC" w:rsidR="00B432F3" w:rsidRPr="00DF4389" w:rsidRDefault="00B432F3" w:rsidP="00215715">
      <w:pPr>
        <w:pStyle w:val="Level1"/>
        <w:numPr>
          <w:ilvl w:val="0"/>
          <w:numId w:val="0"/>
        </w:numPr>
        <w:tabs>
          <w:tab w:val="left" w:pos="-1440"/>
        </w:tabs>
        <w:ind w:left="720" w:hanging="153"/>
        <w:rPr>
          <w:rFonts w:ascii="Times New Roman" w:hAnsi="Times New Roman"/>
          <w:sz w:val="20"/>
        </w:rPr>
      </w:pPr>
      <w:r w:rsidRPr="00491F84">
        <w:rPr>
          <w:rFonts w:ascii="Times New Roman" w:hAnsi="Times New Roman"/>
          <w:b/>
          <w:sz w:val="20"/>
        </w:rPr>
        <w:tab/>
      </w:r>
      <w:r w:rsidRPr="00DF4389">
        <w:rPr>
          <w:rFonts w:ascii="Times New Roman" w:hAnsi="Times New Roman"/>
          <w:sz w:val="20"/>
        </w:rPr>
        <w:t xml:space="preserve">Visiting </w:t>
      </w:r>
      <w:r w:rsidR="00215715" w:rsidRPr="00DF4389">
        <w:rPr>
          <w:rFonts w:ascii="Times New Roman" w:hAnsi="Times New Roman"/>
          <w:sz w:val="20"/>
        </w:rPr>
        <w:t>Professor</w:t>
      </w:r>
      <w:r w:rsidRPr="00DF4389">
        <w:rPr>
          <w:rFonts w:ascii="Times New Roman" w:hAnsi="Times New Roman"/>
          <w:sz w:val="20"/>
        </w:rPr>
        <w:t xml:space="preserve"> (invited): </w:t>
      </w:r>
      <w:r w:rsidR="005C6922" w:rsidRPr="00DF4389">
        <w:rPr>
          <w:rFonts w:ascii="Times New Roman" w:hAnsi="Times New Roman"/>
          <w:sz w:val="20"/>
        </w:rPr>
        <w:t xml:space="preserve">Delivered lecture series: </w:t>
      </w:r>
      <w:r w:rsidR="005C6922" w:rsidRPr="00DF4389">
        <w:rPr>
          <w:rFonts w:ascii="Times New Roman" w:hAnsi="Times New Roman"/>
          <w:i/>
          <w:sz w:val="20"/>
        </w:rPr>
        <w:t xml:space="preserve">Women. Feminism. Film: </w:t>
      </w:r>
      <w:r w:rsidR="00215715" w:rsidRPr="00DF4389">
        <w:rPr>
          <w:rFonts w:ascii="Times New Roman" w:hAnsi="Times New Roman"/>
          <w:sz w:val="20"/>
        </w:rPr>
        <w:t>School of M</w:t>
      </w:r>
      <w:r w:rsidR="00AF0C2C" w:rsidRPr="00DF4389">
        <w:rPr>
          <w:rFonts w:ascii="Times New Roman" w:hAnsi="Times New Roman"/>
          <w:sz w:val="20"/>
        </w:rPr>
        <w:t xml:space="preserve">edia </w:t>
      </w:r>
      <w:r w:rsidR="00215715" w:rsidRPr="00DF4389">
        <w:rPr>
          <w:rFonts w:ascii="Times New Roman" w:hAnsi="Times New Roman"/>
          <w:sz w:val="20"/>
        </w:rPr>
        <w:t xml:space="preserve">Arts and Communication, </w:t>
      </w:r>
      <w:r w:rsidRPr="00DF4389">
        <w:rPr>
          <w:rFonts w:ascii="Times New Roman" w:hAnsi="Times New Roman"/>
          <w:sz w:val="20"/>
        </w:rPr>
        <w:t>Beijing Normal University</w:t>
      </w:r>
      <w:r w:rsidR="005C6922" w:rsidRPr="00DF4389">
        <w:rPr>
          <w:rFonts w:ascii="Times New Roman" w:hAnsi="Times New Roman"/>
          <w:sz w:val="20"/>
        </w:rPr>
        <w:t xml:space="preserve">, </w:t>
      </w:r>
      <w:r w:rsidR="00215715" w:rsidRPr="00DF4389">
        <w:rPr>
          <w:rFonts w:ascii="Times New Roman" w:hAnsi="Times New Roman"/>
          <w:sz w:val="20"/>
        </w:rPr>
        <w:t>May 4-15, 2014.</w:t>
      </w:r>
    </w:p>
    <w:p w14:paraId="41413512" w14:textId="77777777" w:rsidR="008E6445" w:rsidRPr="00DF4389" w:rsidRDefault="008E6445" w:rsidP="00215715">
      <w:pPr>
        <w:pStyle w:val="Level1"/>
        <w:numPr>
          <w:ilvl w:val="0"/>
          <w:numId w:val="0"/>
        </w:numPr>
        <w:tabs>
          <w:tab w:val="left" w:pos="-1440"/>
        </w:tabs>
        <w:ind w:left="720" w:hanging="153"/>
        <w:rPr>
          <w:rFonts w:ascii="Times New Roman" w:hAnsi="Times New Roman"/>
          <w:sz w:val="20"/>
        </w:rPr>
      </w:pPr>
    </w:p>
    <w:p w14:paraId="0DE1C98E" w14:textId="7D9DC97A" w:rsidR="00B03D24" w:rsidRPr="00DF4389" w:rsidRDefault="00B432F3">
      <w:pPr>
        <w:pStyle w:val="Level1"/>
        <w:numPr>
          <w:ilvl w:val="0"/>
          <w:numId w:val="0"/>
        </w:numPr>
        <w:tabs>
          <w:tab w:val="left" w:pos="-1440"/>
        </w:tabs>
        <w:rPr>
          <w:rFonts w:ascii="Times New Roman" w:hAnsi="Times New Roman"/>
          <w:sz w:val="20"/>
        </w:rPr>
      </w:pPr>
      <w:r w:rsidRPr="00DF4389">
        <w:rPr>
          <w:rFonts w:ascii="Times New Roman" w:hAnsi="Times New Roman"/>
          <w:b/>
          <w:sz w:val="20"/>
        </w:rPr>
        <w:tab/>
      </w:r>
      <w:r w:rsidR="00B03D24" w:rsidRPr="00DF4389">
        <w:rPr>
          <w:rFonts w:ascii="Times New Roman" w:hAnsi="Times New Roman"/>
          <w:sz w:val="20"/>
        </w:rPr>
        <w:t>Organizer: Experiencing Digital Culture Seminar, York University, 2 April 2014.</w:t>
      </w:r>
    </w:p>
    <w:p w14:paraId="29475AA3" w14:textId="77777777" w:rsidR="008E6445" w:rsidRPr="00DD3C15" w:rsidRDefault="008E6445">
      <w:pPr>
        <w:pStyle w:val="Level1"/>
        <w:numPr>
          <w:ilvl w:val="0"/>
          <w:numId w:val="0"/>
        </w:numPr>
        <w:tabs>
          <w:tab w:val="left" w:pos="-1440"/>
        </w:tabs>
        <w:rPr>
          <w:rFonts w:ascii="Times New Roman" w:hAnsi="Times New Roman"/>
          <w:sz w:val="20"/>
          <w:highlight w:val="cyan"/>
        </w:rPr>
      </w:pPr>
    </w:p>
    <w:p w14:paraId="29FE11E5" w14:textId="316CE8DF" w:rsidR="00C9342B" w:rsidRPr="00D65ADB" w:rsidRDefault="00F97FE4" w:rsidP="00B432F3">
      <w:pPr>
        <w:pStyle w:val="Level1"/>
        <w:numPr>
          <w:ilvl w:val="0"/>
          <w:numId w:val="0"/>
        </w:numPr>
        <w:tabs>
          <w:tab w:val="left" w:pos="-1440"/>
        </w:tabs>
        <w:ind w:left="720" w:hanging="153"/>
        <w:rPr>
          <w:rFonts w:ascii="Times New Roman" w:hAnsi="Times New Roman"/>
          <w:b/>
          <w:sz w:val="20"/>
        </w:rPr>
      </w:pPr>
      <w:r w:rsidRPr="0080253D">
        <w:rPr>
          <w:rFonts w:ascii="Times New Roman" w:hAnsi="Times New Roman"/>
          <w:b/>
          <w:sz w:val="20"/>
        </w:rPr>
        <w:tab/>
      </w:r>
      <w:r w:rsidR="00C9342B" w:rsidRPr="00D65ADB">
        <w:rPr>
          <w:rFonts w:ascii="Times New Roman" w:hAnsi="Times New Roman"/>
          <w:sz w:val="20"/>
        </w:rPr>
        <w:t xml:space="preserve">Member (invited): Conference Steering Committee </w:t>
      </w:r>
      <w:r w:rsidRPr="00D65ADB">
        <w:rPr>
          <w:rFonts w:ascii="Times New Roman" w:hAnsi="Times New Roman"/>
          <w:sz w:val="20"/>
        </w:rPr>
        <w:t>HASTAC</w:t>
      </w:r>
      <w:r w:rsidR="00C9342B" w:rsidRPr="00D65ADB">
        <w:rPr>
          <w:rFonts w:ascii="Times New Roman" w:hAnsi="Times New Roman"/>
          <w:sz w:val="20"/>
        </w:rPr>
        <w:t xml:space="preserve"> (Humanities, Arts, Science, and Technology Advanced Collaboratory)</w:t>
      </w:r>
      <w:r w:rsidRPr="00D65ADB">
        <w:rPr>
          <w:rFonts w:ascii="Times New Roman" w:hAnsi="Times New Roman"/>
          <w:sz w:val="20"/>
        </w:rPr>
        <w:t xml:space="preserve"> 2013</w:t>
      </w:r>
      <w:r w:rsidR="00955B5B" w:rsidRPr="00D65ADB">
        <w:rPr>
          <w:rFonts w:ascii="Times New Roman" w:hAnsi="Times New Roman"/>
          <w:sz w:val="20"/>
        </w:rPr>
        <w:t xml:space="preserve"> – The decennial “The </w:t>
      </w:r>
      <w:r w:rsidR="00D5725C" w:rsidRPr="00D65ADB">
        <w:rPr>
          <w:rFonts w:ascii="Times New Roman" w:hAnsi="Times New Roman"/>
          <w:sz w:val="20"/>
        </w:rPr>
        <w:t>Storm of Progress: New Horizons, New Narratives, New C</w:t>
      </w:r>
      <w:r w:rsidR="00955B5B" w:rsidRPr="00D65ADB">
        <w:rPr>
          <w:rFonts w:ascii="Times New Roman" w:hAnsi="Times New Roman"/>
          <w:sz w:val="20"/>
        </w:rPr>
        <w:t>odes”</w:t>
      </w:r>
      <w:r w:rsidR="00C9342B" w:rsidRPr="00D65ADB">
        <w:rPr>
          <w:rFonts w:ascii="Times New Roman" w:hAnsi="Times New Roman"/>
          <w:sz w:val="20"/>
        </w:rPr>
        <w:t>, York University, April 25-28, 2013.</w:t>
      </w:r>
      <w:r w:rsidRPr="00D65ADB">
        <w:rPr>
          <w:rFonts w:ascii="Times New Roman" w:hAnsi="Times New Roman"/>
          <w:b/>
          <w:sz w:val="20"/>
        </w:rPr>
        <w:t xml:space="preserve"> </w:t>
      </w:r>
    </w:p>
    <w:p w14:paraId="3A2E7BB1" w14:textId="77777777" w:rsidR="008E6445" w:rsidRPr="00D65ADB" w:rsidRDefault="008E6445" w:rsidP="00B432F3">
      <w:pPr>
        <w:pStyle w:val="Level1"/>
        <w:numPr>
          <w:ilvl w:val="0"/>
          <w:numId w:val="0"/>
        </w:numPr>
        <w:tabs>
          <w:tab w:val="left" w:pos="-1440"/>
        </w:tabs>
        <w:ind w:left="720" w:hanging="153"/>
        <w:rPr>
          <w:rFonts w:ascii="Times New Roman" w:hAnsi="Times New Roman"/>
          <w:sz w:val="20"/>
        </w:rPr>
      </w:pPr>
    </w:p>
    <w:p w14:paraId="130158B5" w14:textId="77777777" w:rsidR="00601321" w:rsidRPr="00D65ADB" w:rsidRDefault="00601321" w:rsidP="00601321">
      <w:pPr>
        <w:pStyle w:val="Level1"/>
        <w:numPr>
          <w:ilvl w:val="0"/>
          <w:numId w:val="0"/>
        </w:numPr>
        <w:tabs>
          <w:tab w:val="left" w:pos="-1440"/>
        </w:tabs>
        <w:ind w:left="720"/>
        <w:rPr>
          <w:rFonts w:ascii="Times New Roman" w:hAnsi="Times New Roman"/>
          <w:sz w:val="20"/>
        </w:rPr>
      </w:pPr>
      <w:r w:rsidRPr="00D65ADB">
        <w:rPr>
          <w:rFonts w:ascii="Times New Roman" w:hAnsi="Times New Roman"/>
          <w:sz w:val="20"/>
        </w:rPr>
        <w:t xml:space="preserve">Editorial consultant – </w:t>
      </w:r>
      <w:r w:rsidRPr="00D65ADB">
        <w:rPr>
          <w:rFonts w:ascii="Times New Roman" w:hAnsi="Times New Roman"/>
          <w:i/>
          <w:sz w:val="20"/>
        </w:rPr>
        <w:t>The Documentary Film Book</w:t>
      </w:r>
      <w:r w:rsidR="003C6744" w:rsidRPr="00D65ADB">
        <w:rPr>
          <w:rFonts w:ascii="Times New Roman" w:hAnsi="Times New Roman"/>
          <w:i/>
          <w:sz w:val="20"/>
        </w:rPr>
        <w:t xml:space="preserve">. </w:t>
      </w:r>
      <w:r w:rsidR="003C6744" w:rsidRPr="00D65ADB">
        <w:rPr>
          <w:rFonts w:ascii="Times New Roman" w:hAnsi="Times New Roman"/>
          <w:sz w:val="20"/>
        </w:rPr>
        <w:t>Ed. Brian Winston</w:t>
      </w:r>
      <w:r w:rsidRPr="00D65ADB">
        <w:rPr>
          <w:rFonts w:ascii="Times New Roman" w:hAnsi="Times New Roman"/>
          <w:sz w:val="20"/>
        </w:rPr>
        <w:t>.</w:t>
      </w:r>
      <w:r w:rsidRPr="00D65ADB">
        <w:rPr>
          <w:rFonts w:ascii="Times New Roman" w:hAnsi="Times New Roman"/>
          <w:i/>
          <w:sz w:val="20"/>
        </w:rPr>
        <w:t xml:space="preserve"> </w:t>
      </w:r>
      <w:r w:rsidR="00625A71" w:rsidRPr="00D65ADB">
        <w:rPr>
          <w:rFonts w:ascii="Times New Roman" w:hAnsi="Times New Roman"/>
          <w:sz w:val="20"/>
        </w:rPr>
        <w:t xml:space="preserve">London: British </w:t>
      </w:r>
      <w:r w:rsidR="00B63418" w:rsidRPr="00D65ADB">
        <w:rPr>
          <w:rFonts w:ascii="Times New Roman" w:hAnsi="Times New Roman"/>
          <w:sz w:val="20"/>
        </w:rPr>
        <w:t>Film Institute</w:t>
      </w:r>
      <w:r w:rsidR="003C6744" w:rsidRPr="00D65ADB">
        <w:rPr>
          <w:rFonts w:ascii="Times New Roman" w:hAnsi="Times New Roman"/>
          <w:sz w:val="20"/>
        </w:rPr>
        <w:t>, 2013</w:t>
      </w:r>
      <w:r w:rsidR="00B63418" w:rsidRPr="00D65ADB">
        <w:rPr>
          <w:rFonts w:ascii="Times New Roman" w:hAnsi="Times New Roman"/>
          <w:sz w:val="20"/>
        </w:rPr>
        <w:t>.</w:t>
      </w:r>
    </w:p>
    <w:p w14:paraId="35B4DB6A" w14:textId="77777777" w:rsidR="00C03EE0" w:rsidRPr="000470E2" w:rsidRDefault="00C03EE0" w:rsidP="00C03EE0">
      <w:pPr>
        <w:ind w:left="720"/>
        <w:rPr>
          <w:sz w:val="20"/>
        </w:rPr>
      </w:pPr>
      <w:r w:rsidRPr="00D65ADB">
        <w:rPr>
          <w:sz w:val="20"/>
        </w:rPr>
        <w:t xml:space="preserve">External evaluation of tenure file (associate to full professor): Jennifer </w:t>
      </w:r>
      <w:proofErr w:type="spellStart"/>
      <w:r w:rsidRPr="00D65ADB">
        <w:rPr>
          <w:sz w:val="20"/>
        </w:rPr>
        <w:t>Machoirlatti</w:t>
      </w:r>
      <w:proofErr w:type="spellEnd"/>
      <w:r w:rsidRPr="00D65ADB">
        <w:rPr>
          <w:sz w:val="20"/>
        </w:rPr>
        <w:t>, Western M</w:t>
      </w:r>
      <w:r w:rsidR="00DE5700" w:rsidRPr="00D65ADB">
        <w:rPr>
          <w:sz w:val="20"/>
        </w:rPr>
        <w:t>ichigan University, October 2013</w:t>
      </w:r>
      <w:r w:rsidRPr="00D65ADB">
        <w:rPr>
          <w:sz w:val="20"/>
        </w:rPr>
        <w:t>.</w:t>
      </w:r>
    </w:p>
    <w:p w14:paraId="76524C2B" w14:textId="77777777" w:rsidR="00F97FE4" w:rsidRPr="000470E2" w:rsidRDefault="00601321" w:rsidP="00C9342B">
      <w:pPr>
        <w:pStyle w:val="Level1"/>
        <w:numPr>
          <w:ilvl w:val="0"/>
          <w:numId w:val="0"/>
        </w:numPr>
        <w:tabs>
          <w:tab w:val="left" w:pos="-1440"/>
        </w:tabs>
        <w:rPr>
          <w:rFonts w:ascii="Times New Roman" w:hAnsi="Times New Roman"/>
          <w:i/>
          <w:sz w:val="20"/>
        </w:rPr>
      </w:pPr>
      <w:r w:rsidRPr="000470E2">
        <w:rPr>
          <w:rFonts w:ascii="Times New Roman" w:hAnsi="Times New Roman"/>
          <w:color w:val="FF0000"/>
          <w:sz w:val="20"/>
        </w:rPr>
        <w:tab/>
      </w:r>
      <w:r w:rsidR="00F97FE4" w:rsidRPr="000470E2">
        <w:rPr>
          <w:rFonts w:ascii="Times New Roman" w:hAnsi="Times New Roman"/>
          <w:sz w:val="20"/>
        </w:rPr>
        <w:t xml:space="preserve">Editorial board (invited) </w:t>
      </w:r>
      <w:r w:rsidR="00F97FE4" w:rsidRPr="000470E2">
        <w:rPr>
          <w:rFonts w:ascii="Times New Roman" w:hAnsi="Times New Roman"/>
          <w:i/>
          <w:sz w:val="20"/>
        </w:rPr>
        <w:t xml:space="preserve">Cahiers métiers d’art/Craft Journal </w:t>
      </w:r>
      <w:r w:rsidR="00F97FE4" w:rsidRPr="000470E2">
        <w:rPr>
          <w:rFonts w:ascii="Times New Roman" w:hAnsi="Times New Roman"/>
          <w:sz w:val="20"/>
        </w:rPr>
        <w:t>2005-2011.</w:t>
      </w:r>
    </w:p>
    <w:p w14:paraId="4E410595" w14:textId="77777777" w:rsidR="00F97FE4" w:rsidRPr="000470E2" w:rsidRDefault="00F97FE4">
      <w:pPr>
        <w:pStyle w:val="Level1"/>
        <w:numPr>
          <w:ilvl w:val="0"/>
          <w:numId w:val="0"/>
        </w:numPr>
        <w:tabs>
          <w:tab w:val="left" w:pos="-1440"/>
        </w:tabs>
        <w:ind w:left="720"/>
        <w:rPr>
          <w:rFonts w:ascii="Times New Roman" w:hAnsi="Times New Roman"/>
          <w:sz w:val="20"/>
        </w:rPr>
      </w:pPr>
      <w:r w:rsidRPr="000470E2">
        <w:rPr>
          <w:rFonts w:ascii="Times New Roman" w:hAnsi="Times New Roman"/>
          <w:sz w:val="20"/>
        </w:rPr>
        <w:lastRenderedPageBreak/>
        <w:t>Board member (literary events coordinator), The Association of Research on Mothering (ARM), 2004-2006.</w:t>
      </w:r>
    </w:p>
    <w:p w14:paraId="2F7FF7A0" w14:textId="77777777" w:rsidR="00F97FE4" w:rsidRPr="000470E2" w:rsidRDefault="00F97FE4">
      <w:pPr>
        <w:pStyle w:val="BodyTextIndent"/>
        <w:ind w:left="720" w:firstLine="0"/>
        <w:rPr>
          <w:rFonts w:ascii="Times New Roman" w:hAnsi="Times New Roman"/>
          <w:i/>
          <w:sz w:val="20"/>
        </w:rPr>
      </w:pPr>
      <w:r w:rsidRPr="000470E2">
        <w:rPr>
          <w:rFonts w:ascii="Times New Roman" w:hAnsi="Times New Roman"/>
          <w:sz w:val="20"/>
        </w:rPr>
        <w:t>Editorial Board member and journal referee, The Association of Research on Mothering (</w:t>
      </w:r>
      <w:r w:rsidRPr="000470E2">
        <w:rPr>
          <w:rFonts w:ascii="Times New Roman" w:hAnsi="Times New Roman"/>
          <w:i/>
          <w:sz w:val="20"/>
        </w:rPr>
        <w:t xml:space="preserve">Mothers in Popular Culture) </w:t>
      </w:r>
      <w:r w:rsidRPr="000470E2">
        <w:rPr>
          <w:rFonts w:ascii="Times New Roman" w:hAnsi="Times New Roman"/>
          <w:sz w:val="20"/>
        </w:rPr>
        <w:t>2003.</w:t>
      </w:r>
    </w:p>
    <w:p w14:paraId="5B4B8E70" w14:textId="77777777" w:rsidR="00F97FE4" w:rsidRPr="000470E2" w:rsidRDefault="00F97FE4">
      <w:pPr>
        <w:suppressAutoHyphens/>
        <w:ind w:firstLine="720"/>
        <w:rPr>
          <w:sz w:val="20"/>
        </w:rPr>
      </w:pPr>
      <w:r w:rsidRPr="000470E2">
        <w:rPr>
          <w:sz w:val="20"/>
        </w:rPr>
        <w:t xml:space="preserve">Editorial Board member, </w:t>
      </w:r>
      <w:proofErr w:type="spellStart"/>
      <w:r w:rsidRPr="000470E2">
        <w:rPr>
          <w:i/>
          <w:sz w:val="20"/>
        </w:rPr>
        <w:t>Inkshed</w:t>
      </w:r>
      <w:proofErr w:type="spellEnd"/>
      <w:r w:rsidRPr="000470E2">
        <w:rPr>
          <w:sz w:val="20"/>
        </w:rPr>
        <w:t xml:space="preserve"> 1994-2000.</w:t>
      </w:r>
    </w:p>
    <w:p w14:paraId="7CA44C4E" w14:textId="77777777" w:rsidR="00F97FE4" w:rsidRPr="000470E2" w:rsidRDefault="00F97FE4">
      <w:pPr>
        <w:suppressAutoHyphens/>
        <w:ind w:left="720"/>
        <w:rPr>
          <w:sz w:val="20"/>
        </w:rPr>
      </w:pPr>
      <w:r w:rsidRPr="000470E2">
        <w:rPr>
          <w:sz w:val="20"/>
        </w:rPr>
        <w:t xml:space="preserve">Editorial Board member and summer editor: </w:t>
      </w:r>
      <w:r w:rsidRPr="000470E2">
        <w:rPr>
          <w:i/>
          <w:sz w:val="20"/>
        </w:rPr>
        <w:t>York University Teaching and Learning Handbook</w:t>
      </w:r>
      <w:r w:rsidRPr="000470E2">
        <w:rPr>
          <w:sz w:val="20"/>
        </w:rPr>
        <w:t>, Centre for the Support of Teaching, 1993-94.</w:t>
      </w:r>
    </w:p>
    <w:p w14:paraId="46104293" w14:textId="77777777" w:rsidR="00F97FE4" w:rsidRPr="000470E2" w:rsidRDefault="00F97FE4">
      <w:pPr>
        <w:suppressAutoHyphens/>
        <w:ind w:left="720"/>
        <w:rPr>
          <w:sz w:val="20"/>
        </w:rPr>
      </w:pPr>
      <w:r w:rsidRPr="000470E2">
        <w:rPr>
          <w:sz w:val="20"/>
        </w:rPr>
        <w:t xml:space="preserve">Guest editor: </w:t>
      </w:r>
      <w:r w:rsidRPr="000470E2">
        <w:rPr>
          <w:i/>
          <w:sz w:val="20"/>
        </w:rPr>
        <w:t>Core</w:t>
      </w:r>
      <w:r w:rsidRPr="000470E2">
        <w:rPr>
          <w:sz w:val="20"/>
        </w:rPr>
        <w:t>, (special issue on Contract Faculty) Centre for Support of Teaching, 1994.</w:t>
      </w:r>
    </w:p>
    <w:p w14:paraId="78D6CD27" w14:textId="77777777" w:rsidR="00F97FE4" w:rsidRPr="000470E2" w:rsidRDefault="00F97FE4">
      <w:pPr>
        <w:suppressAutoHyphens/>
        <w:ind w:firstLine="720"/>
        <w:rPr>
          <w:sz w:val="20"/>
        </w:rPr>
      </w:pPr>
      <w:r w:rsidRPr="000470E2">
        <w:rPr>
          <w:sz w:val="20"/>
        </w:rPr>
        <w:t xml:space="preserve">Editor, </w:t>
      </w:r>
      <w:r w:rsidRPr="000470E2">
        <w:rPr>
          <w:i/>
          <w:sz w:val="20"/>
        </w:rPr>
        <w:t xml:space="preserve">Dancer Transition Newsletter </w:t>
      </w:r>
      <w:r w:rsidRPr="000470E2">
        <w:rPr>
          <w:sz w:val="20"/>
        </w:rPr>
        <w:t xml:space="preserve">1986. </w:t>
      </w:r>
    </w:p>
    <w:p w14:paraId="63894382" w14:textId="77777777" w:rsidR="00F97FE4" w:rsidRPr="000470E2" w:rsidRDefault="00F97FE4">
      <w:pPr>
        <w:suppressAutoHyphens/>
        <w:ind w:firstLine="720"/>
        <w:rPr>
          <w:sz w:val="20"/>
        </w:rPr>
      </w:pPr>
      <w:r w:rsidRPr="000470E2">
        <w:rPr>
          <w:sz w:val="20"/>
        </w:rPr>
        <w:t xml:space="preserve">Editor, </w:t>
      </w:r>
      <w:r w:rsidRPr="000470E2">
        <w:rPr>
          <w:i/>
          <w:sz w:val="20"/>
        </w:rPr>
        <w:t xml:space="preserve">Crossflow </w:t>
      </w:r>
      <w:r w:rsidRPr="000470E2">
        <w:rPr>
          <w:sz w:val="20"/>
        </w:rPr>
        <w:t>provincial unionized</w:t>
      </w:r>
      <w:r w:rsidRPr="000470E2">
        <w:rPr>
          <w:i/>
          <w:sz w:val="20"/>
        </w:rPr>
        <w:t xml:space="preserve"> </w:t>
      </w:r>
      <w:r w:rsidRPr="000470E2">
        <w:rPr>
          <w:sz w:val="20"/>
        </w:rPr>
        <w:t xml:space="preserve">sheet metal industry publication 1985-2010. </w:t>
      </w:r>
    </w:p>
    <w:p w14:paraId="23EFB343" w14:textId="77777777" w:rsidR="00F97FE4" w:rsidRPr="000470E2" w:rsidRDefault="00F97FE4">
      <w:pPr>
        <w:suppressAutoHyphens/>
        <w:ind w:firstLine="720"/>
        <w:rPr>
          <w:sz w:val="20"/>
        </w:rPr>
      </w:pPr>
      <w:r w:rsidRPr="000470E2">
        <w:rPr>
          <w:sz w:val="20"/>
        </w:rPr>
        <w:t xml:space="preserve">Dance Critic (freelance), CBC-CJBC Radio Canada 1983-84. </w:t>
      </w:r>
    </w:p>
    <w:p w14:paraId="3DBCCD6F" w14:textId="77777777" w:rsidR="00F97FE4" w:rsidRPr="000470E2" w:rsidRDefault="00F97FE4">
      <w:pPr>
        <w:suppressAutoHyphens/>
        <w:ind w:firstLine="720"/>
        <w:rPr>
          <w:sz w:val="20"/>
        </w:rPr>
      </w:pPr>
      <w:r w:rsidRPr="000470E2">
        <w:rPr>
          <w:sz w:val="20"/>
        </w:rPr>
        <w:t>Copy editor, picture researcher, McClelland and Stewart Ltd</w:t>
      </w:r>
      <w:r w:rsidRPr="000470E2">
        <w:rPr>
          <w:b/>
          <w:sz w:val="20"/>
        </w:rPr>
        <w:t xml:space="preserve">. </w:t>
      </w:r>
      <w:r w:rsidRPr="000470E2">
        <w:rPr>
          <w:sz w:val="20"/>
        </w:rPr>
        <w:t>1983-84.</w:t>
      </w:r>
    </w:p>
    <w:p w14:paraId="0F21E8BA" w14:textId="77777777" w:rsidR="00F97FE4" w:rsidRPr="000470E2" w:rsidRDefault="00F97FE4">
      <w:pPr>
        <w:suppressAutoHyphens/>
        <w:ind w:left="720"/>
        <w:rPr>
          <w:sz w:val="20"/>
        </w:rPr>
      </w:pPr>
      <w:r w:rsidRPr="000470E2">
        <w:rPr>
          <w:sz w:val="20"/>
        </w:rPr>
        <w:t>Media research assistant and editor for Canadian composer R. Murray Schafer 1983.</w:t>
      </w:r>
    </w:p>
    <w:p w14:paraId="22E9F366" w14:textId="77777777" w:rsidR="00F97FE4" w:rsidRPr="000470E2" w:rsidRDefault="00F97FE4">
      <w:pPr>
        <w:suppressAutoHyphens/>
        <w:ind w:firstLine="720"/>
        <w:rPr>
          <w:sz w:val="20"/>
        </w:rPr>
      </w:pPr>
      <w:r w:rsidRPr="000470E2">
        <w:rPr>
          <w:sz w:val="20"/>
        </w:rPr>
        <w:t xml:space="preserve">Editor, </w:t>
      </w:r>
      <w:r w:rsidRPr="000470E2">
        <w:rPr>
          <w:i/>
          <w:sz w:val="20"/>
        </w:rPr>
        <w:t xml:space="preserve">Canadian Dance News </w:t>
      </w:r>
      <w:r w:rsidRPr="000470E2">
        <w:rPr>
          <w:sz w:val="20"/>
        </w:rPr>
        <w:t>1982-83.</w:t>
      </w:r>
    </w:p>
    <w:p w14:paraId="042B6301" w14:textId="77777777" w:rsidR="00F97FE4" w:rsidRPr="000470E2" w:rsidRDefault="00F97FE4">
      <w:pPr>
        <w:suppressAutoHyphens/>
        <w:ind w:left="720"/>
        <w:rPr>
          <w:sz w:val="20"/>
        </w:rPr>
      </w:pPr>
      <w:r w:rsidRPr="000470E2">
        <w:rPr>
          <w:sz w:val="20"/>
        </w:rPr>
        <w:t>French Translator, Copy Editor, Corpus Information Services, Southam Communications Ltd. 1981-83.</w:t>
      </w:r>
    </w:p>
    <w:p w14:paraId="0F81D3C4" w14:textId="77777777" w:rsidR="00F97FE4" w:rsidRPr="000470E2" w:rsidRDefault="00F97FE4">
      <w:pPr>
        <w:tabs>
          <w:tab w:val="left" w:pos="-1440"/>
        </w:tabs>
        <w:rPr>
          <w:sz w:val="20"/>
        </w:rPr>
      </w:pPr>
    </w:p>
    <w:p w14:paraId="02A5B4BD" w14:textId="77777777" w:rsidR="00F97FE4" w:rsidRPr="000470E2" w:rsidRDefault="00F97FE4">
      <w:pPr>
        <w:pStyle w:val="EndnoteText"/>
        <w:tabs>
          <w:tab w:val="left" w:pos="-1440"/>
          <w:tab w:val="left" w:pos="90"/>
        </w:tabs>
        <w:autoSpaceDE w:val="0"/>
        <w:autoSpaceDN w:val="0"/>
        <w:adjustRightInd w:val="0"/>
        <w:rPr>
          <w:b/>
          <w:sz w:val="20"/>
        </w:rPr>
      </w:pPr>
      <w:r w:rsidRPr="000470E2">
        <w:rPr>
          <w:b/>
          <w:sz w:val="20"/>
        </w:rPr>
        <w:t>AREAS OF INTEREST</w:t>
      </w:r>
    </w:p>
    <w:p w14:paraId="2A13626C" w14:textId="4668C130" w:rsidR="00F97FE4" w:rsidRPr="00D65ADB" w:rsidRDefault="00F97FE4">
      <w:pPr>
        <w:ind w:firstLine="720"/>
        <w:rPr>
          <w:sz w:val="20"/>
        </w:rPr>
      </w:pPr>
      <w:r w:rsidRPr="00D65ADB">
        <w:rPr>
          <w:sz w:val="20"/>
        </w:rPr>
        <w:t>Contemporary critical</w:t>
      </w:r>
      <w:r w:rsidR="00260827">
        <w:rPr>
          <w:sz w:val="20"/>
        </w:rPr>
        <w:t xml:space="preserve"> feminist </w:t>
      </w:r>
      <w:r w:rsidRPr="00D65ADB">
        <w:rPr>
          <w:sz w:val="20"/>
        </w:rPr>
        <w:t>theory</w:t>
      </w:r>
      <w:r w:rsidR="00722481" w:rsidRPr="00D65ADB">
        <w:rPr>
          <w:sz w:val="20"/>
        </w:rPr>
        <w:t>, digital humanities</w:t>
      </w:r>
      <w:r w:rsidR="00DF4389">
        <w:rPr>
          <w:sz w:val="20"/>
        </w:rPr>
        <w:t xml:space="preserve">, </w:t>
      </w:r>
    </w:p>
    <w:p w14:paraId="44B37FB6" w14:textId="0970FB6B" w:rsidR="00F97FE4" w:rsidRPr="000470E2" w:rsidRDefault="00F97FE4">
      <w:pPr>
        <w:ind w:firstLine="720"/>
        <w:rPr>
          <w:sz w:val="20"/>
        </w:rPr>
      </w:pPr>
      <w:r w:rsidRPr="000470E2">
        <w:rPr>
          <w:sz w:val="20"/>
        </w:rPr>
        <w:t>Feminist documentary and performance production</w:t>
      </w:r>
      <w:r w:rsidR="00136B3D">
        <w:rPr>
          <w:sz w:val="20"/>
        </w:rPr>
        <w:t>, Indigenous film and poetics</w:t>
      </w:r>
    </w:p>
    <w:p w14:paraId="3537359F" w14:textId="2C44B348" w:rsidR="00F97FE4" w:rsidRPr="000470E2" w:rsidRDefault="00F97FE4">
      <w:pPr>
        <w:ind w:firstLine="720"/>
        <w:rPr>
          <w:sz w:val="20"/>
        </w:rPr>
      </w:pPr>
      <w:r w:rsidRPr="000470E2">
        <w:rPr>
          <w:sz w:val="20"/>
        </w:rPr>
        <w:t>Canadian cultural production (literary, contemporary craft, visual</w:t>
      </w:r>
      <w:r w:rsidR="00DF4389">
        <w:rPr>
          <w:sz w:val="20"/>
        </w:rPr>
        <w:t>, research-creation</w:t>
      </w:r>
      <w:r w:rsidRPr="000470E2">
        <w:rPr>
          <w:sz w:val="20"/>
        </w:rPr>
        <w:t xml:space="preserve">) </w:t>
      </w:r>
    </w:p>
    <w:p w14:paraId="2210D9B3" w14:textId="77777777" w:rsidR="00F97FE4" w:rsidRPr="000470E2" w:rsidRDefault="00F97FE4">
      <w:pPr>
        <w:pStyle w:val="BodyTextIndent3"/>
        <w:rPr>
          <w:rFonts w:ascii="Times New Roman" w:hAnsi="Times New Roman"/>
          <w:sz w:val="20"/>
        </w:rPr>
      </w:pPr>
    </w:p>
    <w:p w14:paraId="7B7C5FB2" w14:textId="2E9799C9" w:rsidR="00F97FE4" w:rsidRDefault="00F97FE4" w:rsidP="00F97FE4">
      <w:pPr>
        <w:pStyle w:val="BodyTextIndent3"/>
        <w:ind w:hanging="1440"/>
        <w:rPr>
          <w:rFonts w:ascii="Times New Roman" w:hAnsi="Times New Roman"/>
          <w:b/>
          <w:sz w:val="20"/>
        </w:rPr>
      </w:pPr>
      <w:r w:rsidRPr="000470E2">
        <w:rPr>
          <w:rFonts w:ascii="Times New Roman" w:hAnsi="Times New Roman"/>
          <w:b/>
          <w:sz w:val="20"/>
        </w:rPr>
        <w:t>TEACHING AND CURRICULUM DEVELOPMENT:</w:t>
      </w:r>
    </w:p>
    <w:p w14:paraId="08F3719D" w14:textId="5E918272" w:rsidR="006D5546" w:rsidRPr="006D5546" w:rsidRDefault="006D5546" w:rsidP="00F97FE4">
      <w:pPr>
        <w:pStyle w:val="BodyTextIndent3"/>
        <w:ind w:hanging="1440"/>
        <w:rPr>
          <w:rFonts w:ascii="Times New Roman" w:hAnsi="Times New Roman"/>
          <w:bCs/>
          <w:sz w:val="20"/>
        </w:rPr>
      </w:pPr>
      <w:r>
        <w:rPr>
          <w:rFonts w:ascii="Times New Roman" w:hAnsi="Times New Roman"/>
          <w:b/>
          <w:sz w:val="20"/>
        </w:rPr>
        <w:t xml:space="preserve">              </w:t>
      </w:r>
      <w:r w:rsidRPr="00AE5133">
        <w:rPr>
          <w:rFonts w:ascii="Times New Roman" w:hAnsi="Times New Roman"/>
          <w:bCs/>
          <w:sz w:val="20"/>
          <w:highlight w:val="yellow"/>
        </w:rPr>
        <w:t xml:space="preserve">Revised the </w:t>
      </w:r>
      <w:r w:rsidRPr="00AE5133">
        <w:rPr>
          <w:rFonts w:ascii="Times New Roman" w:hAnsi="Times New Roman"/>
          <w:bCs/>
          <w:i/>
          <w:iCs/>
          <w:sz w:val="20"/>
          <w:highlight w:val="yellow"/>
        </w:rPr>
        <w:t xml:space="preserve">Humanities </w:t>
      </w:r>
      <w:r w:rsidRPr="00AE5133">
        <w:rPr>
          <w:rFonts w:ascii="Times New Roman" w:hAnsi="Times New Roman"/>
          <w:bCs/>
          <w:sz w:val="20"/>
          <w:highlight w:val="yellow"/>
        </w:rPr>
        <w:t>program</w:t>
      </w:r>
      <w:r w:rsidR="002F2F6E" w:rsidRPr="00AE5133">
        <w:rPr>
          <w:rFonts w:ascii="Times New Roman" w:hAnsi="Times New Roman"/>
          <w:bCs/>
          <w:sz w:val="20"/>
          <w:highlight w:val="yellow"/>
        </w:rPr>
        <w:t xml:space="preserve"> (in collaboration with the Rethinking Humanities team)</w:t>
      </w:r>
      <w:r w:rsidRPr="00AE5133">
        <w:rPr>
          <w:rFonts w:ascii="Times New Roman" w:hAnsi="Times New Roman"/>
          <w:bCs/>
          <w:sz w:val="20"/>
          <w:highlight w:val="yellow"/>
        </w:rPr>
        <w:t xml:space="preserve">, using the  </w:t>
      </w:r>
      <w:r w:rsidRPr="00AE5133">
        <w:rPr>
          <w:rFonts w:ascii="Times New Roman" w:hAnsi="Times New Roman"/>
          <w:bCs/>
          <w:i/>
          <w:iCs/>
          <w:sz w:val="20"/>
          <w:highlight w:val="yellow"/>
        </w:rPr>
        <w:t>Culture &amp; Expression</w:t>
      </w:r>
      <w:r w:rsidRPr="00AE5133">
        <w:rPr>
          <w:rFonts w:ascii="Times New Roman" w:hAnsi="Times New Roman"/>
          <w:bCs/>
          <w:sz w:val="20"/>
          <w:highlight w:val="yellow"/>
        </w:rPr>
        <w:t xml:space="preserve"> program as a </w:t>
      </w:r>
      <w:r w:rsidR="002F2F6E" w:rsidRPr="00AE5133">
        <w:rPr>
          <w:rFonts w:ascii="Times New Roman" w:hAnsi="Times New Roman"/>
          <w:bCs/>
          <w:sz w:val="20"/>
          <w:highlight w:val="yellow"/>
        </w:rPr>
        <w:t>foundation and core of the revised major (2018-2021).</w:t>
      </w:r>
    </w:p>
    <w:p w14:paraId="6D702E4A" w14:textId="6B3CB21A" w:rsidR="00F97FE4" w:rsidRPr="000470E2" w:rsidRDefault="00F97FE4" w:rsidP="00DF4389">
      <w:pPr>
        <w:pStyle w:val="BodyTextIndent3"/>
        <w:ind w:left="709" w:firstLine="11"/>
        <w:rPr>
          <w:rFonts w:ascii="Times New Roman" w:hAnsi="Times New Roman"/>
          <w:sz w:val="20"/>
        </w:rPr>
      </w:pPr>
      <w:r w:rsidRPr="00D65ADB">
        <w:rPr>
          <w:rFonts w:ascii="Times New Roman" w:hAnsi="Times New Roman"/>
          <w:sz w:val="20"/>
        </w:rPr>
        <w:t xml:space="preserve">Revised and expanded the </w:t>
      </w:r>
      <w:r w:rsidRPr="00D65ADB">
        <w:rPr>
          <w:rFonts w:ascii="Times New Roman" w:hAnsi="Times New Roman"/>
          <w:i/>
          <w:sz w:val="20"/>
        </w:rPr>
        <w:t xml:space="preserve">Culture &amp; Expression </w:t>
      </w:r>
      <w:r w:rsidRPr="00D65ADB">
        <w:rPr>
          <w:rFonts w:ascii="Times New Roman" w:hAnsi="Times New Roman"/>
          <w:sz w:val="20"/>
        </w:rPr>
        <w:t>program</w:t>
      </w:r>
      <w:r w:rsidRPr="00D65ADB">
        <w:rPr>
          <w:rFonts w:ascii="Times New Roman" w:hAnsi="Times New Roman"/>
          <w:i/>
          <w:sz w:val="20"/>
        </w:rPr>
        <w:t xml:space="preserve"> </w:t>
      </w:r>
      <w:r w:rsidRPr="00D65ADB">
        <w:rPr>
          <w:rFonts w:ascii="Times New Roman" w:hAnsi="Times New Roman"/>
          <w:sz w:val="20"/>
        </w:rPr>
        <w:t>to align it with programs in the</w:t>
      </w:r>
      <w:r w:rsidRPr="000470E2">
        <w:rPr>
          <w:rFonts w:ascii="Times New Roman" w:hAnsi="Times New Roman"/>
          <w:sz w:val="20"/>
        </w:rPr>
        <w:t xml:space="preserve"> Faculty </w:t>
      </w:r>
      <w:r w:rsidR="00DF4389">
        <w:rPr>
          <w:rFonts w:ascii="Times New Roman" w:hAnsi="Times New Roman"/>
          <w:sz w:val="20"/>
        </w:rPr>
        <w:t xml:space="preserve">of </w:t>
      </w:r>
      <w:r w:rsidRPr="000470E2">
        <w:rPr>
          <w:rFonts w:ascii="Times New Roman" w:hAnsi="Times New Roman"/>
          <w:sz w:val="20"/>
        </w:rPr>
        <w:t>Liberal Arts a</w:t>
      </w:r>
      <w:r w:rsidR="00875C24" w:rsidRPr="000470E2">
        <w:rPr>
          <w:rFonts w:ascii="Times New Roman" w:hAnsi="Times New Roman"/>
          <w:sz w:val="20"/>
        </w:rPr>
        <w:t xml:space="preserve">nd Professional Studies (2009-10 </w:t>
      </w:r>
      <w:r w:rsidR="00260827">
        <w:rPr>
          <w:rFonts w:ascii="Times New Roman" w:hAnsi="Times New Roman"/>
          <w:sz w:val="20"/>
        </w:rPr>
        <w:t>to 2021</w:t>
      </w:r>
      <w:r w:rsidRPr="000470E2">
        <w:rPr>
          <w:rFonts w:ascii="Times New Roman" w:hAnsi="Times New Roman"/>
          <w:sz w:val="20"/>
        </w:rPr>
        <w:t>).</w:t>
      </w:r>
    </w:p>
    <w:p w14:paraId="03ACCC31" w14:textId="77777777" w:rsidR="00F97FE4" w:rsidRPr="000470E2" w:rsidRDefault="00F97FE4" w:rsidP="00F97FE4">
      <w:pPr>
        <w:pStyle w:val="BodyTextIndent3"/>
        <w:ind w:hanging="720"/>
        <w:rPr>
          <w:rFonts w:ascii="Times New Roman" w:hAnsi="Times New Roman"/>
          <w:sz w:val="20"/>
        </w:rPr>
      </w:pPr>
      <w:r w:rsidRPr="000470E2">
        <w:rPr>
          <w:rFonts w:ascii="Times New Roman" w:hAnsi="Times New Roman"/>
          <w:sz w:val="20"/>
        </w:rPr>
        <w:t xml:space="preserve">Devised and developed the </w:t>
      </w:r>
      <w:r w:rsidRPr="000470E2">
        <w:rPr>
          <w:rFonts w:ascii="Times New Roman" w:hAnsi="Times New Roman"/>
          <w:i/>
          <w:sz w:val="20"/>
        </w:rPr>
        <w:t>Culture &amp; Expression</w:t>
      </w:r>
      <w:r w:rsidRPr="000470E2">
        <w:rPr>
          <w:rFonts w:ascii="Times New Roman" w:hAnsi="Times New Roman"/>
          <w:sz w:val="20"/>
        </w:rPr>
        <w:t xml:space="preserve"> program passed in Senate, June 2005.</w:t>
      </w:r>
    </w:p>
    <w:p w14:paraId="1722184B" w14:textId="77777777" w:rsidR="00F97FE4" w:rsidRPr="000470E2" w:rsidRDefault="00F97FE4" w:rsidP="00F97FE4">
      <w:pPr>
        <w:pStyle w:val="BodyTextIndent3"/>
        <w:ind w:hanging="720"/>
        <w:rPr>
          <w:rFonts w:ascii="Times New Roman" w:hAnsi="Times New Roman"/>
          <w:sz w:val="20"/>
        </w:rPr>
      </w:pPr>
    </w:p>
    <w:p w14:paraId="120ABA55" w14:textId="77777777" w:rsidR="00F97FE4" w:rsidRPr="000470E2" w:rsidRDefault="00F97FE4">
      <w:pPr>
        <w:pStyle w:val="BodyTextIndent3"/>
        <w:ind w:hanging="1440"/>
        <w:rPr>
          <w:rFonts w:ascii="Times New Roman" w:hAnsi="Times New Roman"/>
          <w:b/>
          <w:sz w:val="20"/>
        </w:rPr>
      </w:pPr>
      <w:r w:rsidRPr="000470E2">
        <w:rPr>
          <w:rFonts w:ascii="Times New Roman" w:hAnsi="Times New Roman"/>
          <w:sz w:val="20"/>
        </w:rPr>
        <w:tab/>
      </w:r>
      <w:r w:rsidRPr="000470E2">
        <w:rPr>
          <w:rFonts w:ascii="Times New Roman" w:hAnsi="Times New Roman"/>
          <w:b/>
          <w:sz w:val="20"/>
        </w:rPr>
        <w:t>Courses developed:</w:t>
      </w:r>
    </w:p>
    <w:p w14:paraId="409B147D" w14:textId="6352984D" w:rsidR="00F97FE4" w:rsidRPr="000470E2" w:rsidRDefault="00017A5A">
      <w:pPr>
        <w:pStyle w:val="BodyTextIndent3"/>
        <w:ind w:hanging="1440"/>
        <w:rPr>
          <w:rFonts w:ascii="Times New Roman" w:hAnsi="Times New Roman"/>
          <w:sz w:val="20"/>
        </w:rPr>
      </w:pPr>
      <w:r>
        <w:rPr>
          <w:rFonts w:ascii="Times New Roman" w:hAnsi="Times New Roman"/>
          <w:b/>
          <w:sz w:val="20"/>
        </w:rPr>
        <w:tab/>
      </w:r>
      <w:r w:rsidR="00F97FE4" w:rsidRPr="000470E2">
        <w:rPr>
          <w:rFonts w:ascii="Times New Roman" w:hAnsi="Times New Roman"/>
          <w:sz w:val="20"/>
        </w:rPr>
        <w:t>AP/CLTR 3570 Experiencing Canadian Culture</w:t>
      </w:r>
    </w:p>
    <w:p w14:paraId="186DCF70" w14:textId="77777777" w:rsidR="00F97FE4" w:rsidRPr="000470E2" w:rsidRDefault="00F97FE4" w:rsidP="00F97FE4">
      <w:pPr>
        <w:pStyle w:val="BodyTextIndent3"/>
        <w:rPr>
          <w:rFonts w:ascii="Times New Roman" w:hAnsi="Times New Roman"/>
          <w:sz w:val="20"/>
        </w:rPr>
      </w:pPr>
      <w:r w:rsidRPr="000470E2">
        <w:rPr>
          <w:rFonts w:ascii="Times New Roman" w:hAnsi="Times New Roman"/>
          <w:sz w:val="20"/>
        </w:rPr>
        <w:t>AK/CLTR 2100 Questioning Culture</w:t>
      </w:r>
    </w:p>
    <w:p w14:paraId="47BBAEDD" w14:textId="74AC4400" w:rsidR="00F97FE4" w:rsidRPr="000470E2" w:rsidRDefault="00017A5A">
      <w:pPr>
        <w:pStyle w:val="BodyTextIndent3"/>
        <w:ind w:hanging="1440"/>
        <w:rPr>
          <w:rFonts w:ascii="Times New Roman" w:hAnsi="Times New Roman"/>
          <w:sz w:val="20"/>
        </w:rPr>
      </w:pPr>
      <w:r>
        <w:rPr>
          <w:rFonts w:ascii="Times New Roman" w:hAnsi="Times New Roman"/>
          <w:sz w:val="20"/>
        </w:rPr>
        <w:tab/>
      </w:r>
      <w:r w:rsidR="00F97FE4" w:rsidRPr="000470E2">
        <w:rPr>
          <w:rFonts w:ascii="Times New Roman" w:hAnsi="Times New Roman"/>
          <w:sz w:val="20"/>
        </w:rPr>
        <w:t>AK/CLTR 3100 Culture, Meaning and Form</w:t>
      </w:r>
    </w:p>
    <w:p w14:paraId="06303073" w14:textId="639071A2" w:rsidR="00F97FE4" w:rsidRPr="000470E2" w:rsidRDefault="00017A5A">
      <w:pPr>
        <w:pStyle w:val="BodyTextIndent3"/>
        <w:ind w:hanging="1440"/>
        <w:rPr>
          <w:rFonts w:ascii="Times New Roman" w:hAnsi="Times New Roman"/>
          <w:sz w:val="20"/>
        </w:rPr>
      </w:pPr>
      <w:r>
        <w:rPr>
          <w:rFonts w:ascii="Times New Roman" w:hAnsi="Times New Roman"/>
          <w:sz w:val="20"/>
        </w:rPr>
        <w:tab/>
      </w:r>
      <w:r w:rsidR="00F97FE4" w:rsidRPr="000470E2">
        <w:rPr>
          <w:rFonts w:ascii="Times New Roman" w:hAnsi="Times New Roman"/>
          <w:sz w:val="20"/>
        </w:rPr>
        <w:t>AK/CLTR 3825 6.0/3.0 Crafting Contemporary Culture</w:t>
      </w:r>
    </w:p>
    <w:p w14:paraId="01BF6F4B" w14:textId="77777777" w:rsidR="00F97FE4" w:rsidRPr="000470E2" w:rsidRDefault="00F97FE4">
      <w:pPr>
        <w:pStyle w:val="BodyTextIndent3"/>
        <w:rPr>
          <w:rFonts w:ascii="Times New Roman" w:hAnsi="Times New Roman"/>
          <w:sz w:val="20"/>
        </w:rPr>
      </w:pPr>
      <w:r w:rsidRPr="000470E2">
        <w:rPr>
          <w:rFonts w:ascii="Times New Roman" w:hAnsi="Times New Roman"/>
          <w:sz w:val="20"/>
        </w:rPr>
        <w:t xml:space="preserve">AK/ CLTR 3225 6.0/3.0 Performance and Resistance </w:t>
      </w:r>
    </w:p>
    <w:p w14:paraId="281D369C" w14:textId="7C57483F" w:rsidR="00F97FE4" w:rsidRPr="000470E2" w:rsidRDefault="005C4BAC" w:rsidP="00F97FE4">
      <w:pPr>
        <w:pStyle w:val="BodyTextIndent3"/>
        <w:rPr>
          <w:rFonts w:ascii="Times New Roman" w:hAnsi="Times New Roman"/>
          <w:sz w:val="20"/>
        </w:rPr>
      </w:pPr>
      <w:r>
        <w:rPr>
          <w:rFonts w:ascii="Times New Roman" w:hAnsi="Times New Roman"/>
          <w:sz w:val="20"/>
        </w:rPr>
        <w:t>AK/CLTR</w:t>
      </w:r>
      <w:r w:rsidR="00F97FE4" w:rsidRPr="000470E2">
        <w:rPr>
          <w:rFonts w:ascii="Times New Roman" w:hAnsi="Times New Roman"/>
          <w:sz w:val="20"/>
        </w:rPr>
        <w:t xml:space="preserve"> 3523 6.0</w:t>
      </w:r>
      <w:r w:rsidR="002F2F6E">
        <w:rPr>
          <w:rFonts w:ascii="Times New Roman" w:hAnsi="Times New Roman"/>
          <w:sz w:val="20"/>
        </w:rPr>
        <w:t>/3.0</w:t>
      </w:r>
      <w:r w:rsidR="00F97FE4" w:rsidRPr="000470E2">
        <w:rPr>
          <w:rFonts w:ascii="Times New Roman" w:hAnsi="Times New Roman"/>
          <w:sz w:val="20"/>
        </w:rPr>
        <w:t xml:space="preserve"> Feminisms and Film</w:t>
      </w:r>
    </w:p>
    <w:p w14:paraId="03C4D884" w14:textId="77777777" w:rsidR="00F97FE4" w:rsidRPr="000470E2" w:rsidRDefault="00F97FE4">
      <w:pPr>
        <w:pStyle w:val="BodyTextIndent3"/>
        <w:ind w:hanging="1440"/>
        <w:rPr>
          <w:rFonts w:ascii="Times New Roman" w:hAnsi="Times New Roman"/>
          <w:b/>
          <w:sz w:val="20"/>
        </w:rPr>
      </w:pPr>
    </w:p>
    <w:p w14:paraId="277BEC26" w14:textId="68753B11" w:rsidR="006C1E02" w:rsidRPr="00AE5133" w:rsidRDefault="00F97FE4" w:rsidP="00AE5133">
      <w:pPr>
        <w:pStyle w:val="BodyTextIndent3"/>
        <w:ind w:hanging="1440"/>
        <w:rPr>
          <w:rFonts w:ascii="Times New Roman" w:hAnsi="Times New Roman"/>
          <w:b/>
          <w:sz w:val="20"/>
        </w:rPr>
      </w:pPr>
      <w:r w:rsidRPr="000470E2">
        <w:rPr>
          <w:rFonts w:ascii="Times New Roman" w:hAnsi="Times New Roman"/>
          <w:b/>
          <w:sz w:val="20"/>
        </w:rPr>
        <w:t>COURSES TAUGHT:</w:t>
      </w:r>
    </w:p>
    <w:p w14:paraId="6DEE2753" w14:textId="36F7B026" w:rsidR="009807C1" w:rsidRPr="00D757B9" w:rsidRDefault="009807C1">
      <w:pPr>
        <w:pStyle w:val="BodyTextIndent3"/>
        <w:ind w:hanging="1440"/>
        <w:rPr>
          <w:rFonts w:ascii="Times New Roman" w:hAnsi="Times New Roman"/>
          <w:sz w:val="20"/>
        </w:rPr>
      </w:pPr>
      <w:r>
        <w:rPr>
          <w:rFonts w:ascii="Times New Roman" w:hAnsi="Times New Roman"/>
          <w:b/>
          <w:sz w:val="20"/>
        </w:rPr>
        <w:t xml:space="preserve">               </w:t>
      </w:r>
      <w:r w:rsidRPr="002F2F6E">
        <w:rPr>
          <w:rFonts w:ascii="Times New Roman" w:hAnsi="Times New Roman"/>
          <w:sz w:val="20"/>
        </w:rPr>
        <w:t xml:space="preserve">AP/CLTR 3523 </w:t>
      </w:r>
      <w:r w:rsidR="00C931A8" w:rsidRPr="002F2F6E">
        <w:rPr>
          <w:rFonts w:ascii="Times New Roman" w:hAnsi="Times New Roman"/>
          <w:sz w:val="20"/>
        </w:rPr>
        <w:t>6.0/</w:t>
      </w:r>
      <w:r w:rsidRPr="002F2F6E">
        <w:rPr>
          <w:rFonts w:ascii="Times New Roman" w:hAnsi="Times New Roman"/>
          <w:sz w:val="20"/>
        </w:rPr>
        <w:t xml:space="preserve">3.0 </w:t>
      </w:r>
      <w:r w:rsidRPr="002F2F6E">
        <w:rPr>
          <w:rFonts w:ascii="Times New Roman" w:hAnsi="Times New Roman"/>
          <w:i/>
          <w:sz w:val="20"/>
        </w:rPr>
        <w:t xml:space="preserve">Feminisms and Film </w:t>
      </w:r>
      <w:r w:rsidR="00C931A8" w:rsidRPr="002F2F6E">
        <w:rPr>
          <w:rFonts w:ascii="Times New Roman" w:hAnsi="Times New Roman"/>
          <w:sz w:val="20"/>
        </w:rPr>
        <w:t>(revised) 20</w:t>
      </w:r>
      <w:r w:rsidR="00491F84" w:rsidRPr="002F2F6E">
        <w:rPr>
          <w:rFonts w:ascii="Times New Roman" w:hAnsi="Times New Roman"/>
          <w:sz w:val="20"/>
        </w:rPr>
        <w:t>20</w:t>
      </w:r>
    </w:p>
    <w:p w14:paraId="3B6ABB07" w14:textId="77777777" w:rsidR="00F97FE4" w:rsidRPr="00D757B9" w:rsidRDefault="00F97FE4">
      <w:pPr>
        <w:pStyle w:val="BodyTextIndent3"/>
        <w:ind w:left="720"/>
        <w:rPr>
          <w:rFonts w:ascii="Times New Roman" w:hAnsi="Times New Roman"/>
          <w:i/>
          <w:sz w:val="20"/>
        </w:rPr>
      </w:pPr>
      <w:r w:rsidRPr="00D757B9">
        <w:rPr>
          <w:rFonts w:ascii="Times New Roman" w:hAnsi="Times New Roman"/>
          <w:sz w:val="20"/>
        </w:rPr>
        <w:t xml:space="preserve">AP/CLTR 3570 6.0 </w:t>
      </w:r>
      <w:r w:rsidRPr="00D757B9">
        <w:rPr>
          <w:rFonts w:ascii="Times New Roman" w:hAnsi="Times New Roman"/>
          <w:i/>
          <w:sz w:val="20"/>
        </w:rPr>
        <w:t>Experiencing Canadian Culture</w:t>
      </w:r>
    </w:p>
    <w:p w14:paraId="0895CA99" w14:textId="77777777" w:rsidR="00F97FE4" w:rsidRPr="00D757B9" w:rsidRDefault="00F97FE4">
      <w:pPr>
        <w:pStyle w:val="BodyTextIndent3"/>
        <w:ind w:left="720"/>
        <w:rPr>
          <w:rFonts w:ascii="Times New Roman" w:hAnsi="Times New Roman"/>
          <w:sz w:val="20"/>
        </w:rPr>
      </w:pPr>
      <w:r w:rsidRPr="00D757B9">
        <w:rPr>
          <w:rFonts w:ascii="Times New Roman" w:hAnsi="Times New Roman"/>
          <w:sz w:val="20"/>
        </w:rPr>
        <w:t xml:space="preserve">AK/CLTR 3100 6.0 </w:t>
      </w:r>
      <w:r w:rsidRPr="00D757B9">
        <w:rPr>
          <w:rFonts w:ascii="Times New Roman" w:hAnsi="Times New Roman"/>
          <w:i/>
          <w:sz w:val="20"/>
        </w:rPr>
        <w:t>Culture, Meaning, Form</w:t>
      </w:r>
    </w:p>
    <w:p w14:paraId="7589F4E5" w14:textId="77777777" w:rsidR="00F97FE4" w:rsidRPr="000470E2" w:rsidRDefault="00F97FE4" w:rsidP="00F97FE4">
      <w:pPr>
        <w:pStyle w:val="BodyTextIndent3"/>
        <w:ind w:left="0" w:firstLine="720"/>
        <w:rPr>
          <w:rFonts w:ascii="Times New Roman" w:hAnsi="Times New Roman"/>
          <w:sz w:val="20"/>
        </w:rPr>
      </w:pPr>
      <w:r w:rsidRPr="002F2F6E">
        <w:rPr>
          <w:rFonts w:ascii="Times New Roman" w:hAnsi="Times New Roman"/>
          <w:sz w:val="20"/>
        </w:rPr>
        <w:t xml:space="preserve">AP/CLTR 1953 6.0 and AK/EN  1953 6.0 </w:t>
      </w:r>
      <w:r w:rsidRPr="002F2F6E">
        <w:rPr>
          <w:rFonts w:ascii="Times New Roman" w:hAnsi="Times New Roman"/>
          <w:i/>
          <w:sz w:val="20"/>
        </w:rPr>
        <w:t>Canadian Writers in Person</w:t>
      </w:r>
    </w:p>
    <w:p w14:paraId="4884E090" w14:textId="77777777" w:rsidR="00F97FE4" w:rsidRPr="000470E2" w:rsidRDefault="00F97FE4">
      <w:pPr>
        <w:pStyle w:val="BodyTextIndent3"/>
        <w:ind w:left="720"/>
        <w:rPr>
          <w:rFonts w:ascii="Times New Roman" w:hAnsi="Times New Roman"/>
          <w:sz w:val="20"/>
        </w:rPr>
      </w:pPr>
      <w:r w:rsidRPr="000470E2">
        <w:rPr>
          <w:rFonts w:ascii="Times New Roman" w:hAnsi="Times New Roman"/>
          <w:sz w:val="20"/>
        </w:rPr>
        <w:t xml:space="preserve">AS/WMST 3523 6.0, GL/WMST 3523 6.0 </w:t>
      </w:r>
      <w:r w:rsidRPr="000470E2">
        <w:rPr>
          <w:rFonts w:ascii="Times New Roman" w:hAnsi="Times New Roman"/>
          <w:i/>
          <w:sz w:val="20"/>
        </w:rPr>
        <w:t xml:space="preserve">Feminisms and Film </w:t>
      </w:r>
      <w:r w:rsidRPr="000470E2">
        <w:rPr>
          <w:rFonts w:ascii="Times New Roman" w:hAnsi="Times New Roman"/>
          <w:sz w:val="20"/>
        </w:rPr>
        <w:t xml:space="preserve">(course designer) 2001-2003 </w:t>
      </w:r>
    </w:p>
    <w:p w14:paraId="2CA7D964" w14:textId="77777777" w:rsidR="00F97FE4" w:rsidRPr="000470E2" w:rsidRDefault="00F97FE4" w:rsidP="00F97FE4">
      <w:pPr>
        <w:pStyle w:val="BodyTextIndent3"/>
        <w:ind w:left="0" w:firstLine="720"/>
        <w:rPr>
          <w:rFonts w:ascii="Times New Roman" w:hAnsi="Times New Roman"/>
          <w:sz w:val="20"/>
        </w:rPr>
      </w:pPr>
      <w:r w:rsidRPr="000470E2">
        <w:rPr>
          <w:rFonts w:ascii="Times New Roman" w:hAnsi="Times New Roman"/>
          <w:sz w:val="20"/>
        </w:rPr>
        <w:t xml:space="preserve">AK/SOSC 1900 6.0 Sexuality, Gender and Society 2002-2004 </w:t>
      </w:r>
    </w:p>
    <w:p w14:paraId="3E4BAC71" w14:textId="77777777" w:rsidR="00F97FE4" w:rsidRPr="000470E2" w:rsidRDefault="00F97FE4" w:rsidP="00F97FE4">
      <w:pPr>
        <w:pStyle w:val="BodyTextIndent3"/>
        <w:ind w:left="0" w:firstLine="720"/>
        <w:rPr>
          <w:rFonts w:ascii="Times New Roman" w:hAnsi="Times New Roman"/>
          <w:sz w:val="20"/>
        </w:rPr>
      </w:pPr>
      <w:r w:rsidRPr="000470E2">
        <w:rPr>
          <w:rFonts w:ascii="Times New Roman" w:hAnsi="Times New Roman"/>
          <w:sz w:val="20"/>
        </w:rPr>
        <w:t xml:space="preserve">AS/FDN 0000 3.0 </w:t>
      </w:r>
      <w:r w:rsidRPr="000470E2">
        <w:rPr>
          <w:rFonts w:ascii="Times New Roman" w:hAnsi="Times New Roman"/>
          <w:i/>
          <w:sz w:val="20"/>
        </w:rPr>
        <w:t>Fundamentals of Learning</w:t>
      </w:r>
    </w:p>
    <w:p w14:paraId="78234017" w14:textId="77777777" w:rsidR="00F97FE4" w:rsidRPr="000470E2" w:rsidRDefault="00F97FE4" w:rsidP="00F97FE4">
      <w:pPr>
        <w:pStyle w:val="BodyTextIndent3"/>
        <w:ind w:left="720"/>
        <w:rPr>
          <w:rFonts w:ascii="Times New Roman" w:hAnsi="Times New Roman"/>
          <w:sz w:val="20"/>
        </w:rPr>
      </w:pPr>
      <w:r w:rsidRPr="000470E2">
        <w:rPr>
          <w:rFonts w:ascii="Times New Roman" w:hAnsi="Times New Roman"/>
          <w:sz w:val="20"/>
        </w:rPr>
        <w:t>Bridging Course, School of Women’s Studies, (</w:t>
      </w:r>
      <w:proofErr w:type="spellStart"/>
      <w:r w:rsidRPr="000470E2">
        <w:rPr>
          <w:rFonts w:ascii="Times New Roman" w:hAnsi="Times New Roman"/>
          <w:sz w:val="20"/>
        </w:rPr>
        <w:t>Neighbourhood</w:t>
      </w:r>
      <w:proofErr w:type="spellEnd"/>
      <w:r w:rsidRPr="000470E2">
        <w:rPr>
          <w:rFonts w:ascii="Times New Roman" w:hAnsi="Times New Roman"/>
          <w:sz w:val="20"/>
        </w:rPr>
        <w:t xml:space="preserve"> Link and Beatrice House and North York Women’s Shelter) 1999-2004</w:t>
      </w:r>
    </w:p>
    <w:p w14:paraId="7B5EB8C6" w14:textId="77777777" w:rsidR="00F97FE4" w:rsidRPr="000470E2" w:rsidRDefault="00F97FE4" w:rsidP="00F97FE4">
      <w:pPr>
        <w:suppressAutoHyphens/>
        <w:ind w:firstLine="720"/>
        <w:rPr>
          <w:i/>
          <w:sz w:val="20"/>
        </w:rPr>
      </w:pPr>
      <w:r w:rsidRPr="000470E2">
        <w:rPr>
          <w:sz w:val="20"/>
        </w:rPr>
        <w:t xml:space="preserve">AK/HUMA 3980 6.0 </w:t>
      </w:r>
      <w:r w:rsidRPr="000470E2">
        <w:rPr>
          <w:i/>
          <w:sz w:val="20"/>
        </w:rPr>
        <w:t>Popular Culture in the 20</w:t>
      </w:r>
      <w:r w:rsidRPr="000470E2">
        <w:rPr>
          <w:i/>
          <w:sz w:val="20"/>
          <w:vertAlign w:val="superscript"/>
        </w:rPr>
        <w:t>th</w:t>
      </w:r>
      <w:r w:rsidRPr="000470E2">
        <w:rPr>
          <w:i/>
          <w:sz w:val="20"/>
        </w:rPr>
        <w:t xml:space="preserve"> Century </w:t>
      </w:r>
      <w:r w:rsidRPr="000470E2">
        <w:rPr>
          <w:sz w:val="20"/>
        </w:rPr>
        <w:t>1998, 2000-2001</w:t>
      </w:r>
      <w:r w:rsidRPr="000470E2">
        <w:rPr>
          <w:i/>
          <w:sz w:val="20"/>
        </w:rPr>
        <w:t xml:space="preserve">  </w:t>
      </w:r>
    </w:p>
    <w:p w14:paraId="7BE37F09" w14:textId="77777777" w:rsidR="00F97FE4" w:rsidRPr="000470E2" w:rsidRDefault="00F97FE4" w:rsidP="00F97FE4">
      <w:pPr>
        <w:suppressAutoHyphens/>
        <w:ind w:firstLine="720"/>
        <w:rPr>
          <w:i/>
          <w:sz w:val="20"/>
        </w:rPr>
      </w:pPr>
      <w:r w:rsidRPr="000470E2">
        <w:rPr>
          <w:sz w:val="20"/>
        </w:rPr>
        <w:t xml:space="preserve">AK/SOSC 1820 6.0 </w:t>
      </w:r>
      <w:r w:rsidRPr="000470E2">
        <w:rPr>
          <w:i/>
          <w:sz w:val="20"/>
        </w:rPr>
        <w:t>Male-Female Relationships</w:t>
      </w:r>
    </w:p>
    <w:p w14:paraId="618D66E4" w14:textId="77777777" w:rsidR="00F97FE4" w:rsidRPr="000470E2" w:rsidRDefault="00F97FE4" w:rsidP="00F97FE4">
      <w:pPr>
        <w:suppressAutoHyphens/>
        <w:ind w:firstLine="720"/>
        <w:rPr>
          <w:sz w:val="20"/>
        </w:rPr>
      </w:pPr>
      <w:r w:rsidRPr="000470E2">
        <w:rPr>
          <w:sz w:val="20"/>
        </w:rPr>
        <w:t xml:space="preserve">AS/WMST 2510 9.0 </w:t>
      </w:r>
      <w:r w:rsidRPr="000470E2">
        <w:rPr>
          <w:i/>
          <w:sz w:val="20"/>
        </w:rPr>
        <w:t xml:space="preserve">On Women </w:t>
      </w:r>
      <w:r w:rsidRPr="000470E2">
        <w:rPr>
          <w:sz w:val="20"/>
        </w:rPr>
        <w:t>(Team Writing Instructor) 1998-2000</w:t>
      </w:r>
    </w:p>
    <w:p w14:paraId="08B124F4" w14:textId="77777777" w:rsidR="00F97FE4" w:rsidRPr="000470E2" w:rsidRDefault="00F97FE4" w:rsidP="00F97FE4">
      <w:pPr>
        <w:suppressAutoHyphens/>
        <w:ind w:left="720"/>
        <w:rPr>
          <w:sz w:val="20"/>
        </w:rPr>
      </w:pPr>
      <w:r w:rsidRPr="000470E2">
        <w:rPr>
          <w:sz w:val="20"/>
        </w:rPr>
        <w:t xml:space="preserve">AK/HUMA 1750 6.0 </w:t>
      </w:r>
      <w:r w:rsidRPr="000470E2">
        <w:rPr>
          <w:i/>
          <w:sz w:val="20"/>
        </w:rPr>
        <w:t>Roots of Western Culture – Contemporary Period</w:t>
      </w:r>
      <w:r w:rsidRPr="000470E2">
        <w:rPr>
          <w:b/>
          <w:sz w:val="20"/>
        </w:rPr>
        <w:t xml:space="preserve">  </w:t>
      </w:r>
      <w:r w:rsidRPr="000470E2">
        <w:rPr>
          <w:sz w:val="20"/>
        </w:rPr>
        <w:t>(Durham College and York campus) 1998-2000</w:t>
      </w:r>
    </w:p>
    <w:p w14:paraId="0EE35C3E" w14:textId="77777777" w:rsidR="00F97FE4" w:rsidRPr="000470E2" w:rsidRDefault="00F97FE4" w:rsidP="00F97FE4">
      <w:pPr>
        <w:suppressAutoHyphens/>
        <w:ind w:left="720"/>
        <w:rPr>
          <w:sz w:val="20"/>
        </w:rPr>
      </w:pPr>
      <w:r w:rsidRPr="000470E2">
        <w:rPr>
          <w:sz w:val="20"/>
        </w:rPr>
        <w:t xml:space="preserve">GL/WMST 2950E.06 </w:t>
      </w:r>
      <w:r w:rsidRPr="000470E2">
        <w:rPr>
          <w:i/>
          <w:sz w:val="20"/>
        </w:rPr>
        <w:t xml:space="preserve">Introduction to Women's Studies </w:t>
      </w:r>
      <w:r w:rsidRPr="000470E2">
        <w:rPr>
          <w:sz w:val="20"/>
        </w:rPr>
        <w:t xml:space="preserve">(also responsible for critical skills component) 1990-99  </w:t>
      </w:r>
    </w:p>
    <w:p w14:paraId="43566175" w14:textId="77777777" w:rsidR="00F97FE4" w:rsidRPr="000470E2" w:rsidRDefault="00F97FE4" w:rsidP="00F97FE4">
      <w:pPr>
        <w:suppressAutoHyphens/>
        <w:rPr>
          <w:i/>
          <w:sz w:val="20"/>
        </w:rPr>
      </w:pPr>
      <w:r w:rsidRPr="000470E2">
        <w:rPr>
          <w:sz w:val="20"/>
        </w:rPr>
        <w:lastRenderedPageBreak/>
        <w:t xml:space="preserve"> </w:t>
      </w:r>
      <w:r w:rsidRPr="000470E2">
        <w:rPr>
          <w:sz w:val="20"/>
        </w:rPr>
        <w:tab/>
        <w:t xml:space="preserve">AS/MC1870.06 </w:t>
      </w:r>
      <w:r w:rsidRPr="000470E2">
        <w:rPr>
          <w:i/>
          <w:sz w:val="20"/>
        </w:rPr>
        <w:t xml:space="preserve">Successful Writing </w:t>
      </w:r>
      <w:r w:rsidRPr="000470E2">
        <w:rPr>
          <w:sz w:val="20"/>
        </w:rPr>
        <w:t>1996-97</w:t>
      </w:r>
    </w:p>
    <w:p w14:paraId="63E5A26A" w14:textId="4DF207B1" w:rsidR="00F97FE4" w:rsidRPr="000470E2" w:rsidRDefault="00F97FE4">
      <w:pPr>
        <w:suppressAutoHyphens/>
        <w:ind w:left="720"/>
        <w:rPr>
          <w:b/>
          <w:i/>
          <w:sz w:val="20"/>
        </w:rPr>
      </w:pPr>
      <w:r w:rsidRPr="000470E2">
        <w:rPr>
          <w:sz w:val="20"/>
        </w:rPr>
        <w:t xml:space="preserve">AK/ENGL 1480.03 </w:t>
      </w:r>
      <w:r w:rsidRPr="000470E2">
        <w:rPr>
          <w:i/>
          <w:sz w:val="20"/>
        </w:rPr>
        <w:t xml:space="preserve">Writing </w:t>
      </w:r>
      <w:r w:rsidR="00280A15">
        <w:rPr>
          <w:i/>
          <w:sz w:val="20"/>
        </w:rPr>
        <w:t>w</w:t>
      </w:r>
      <w:r w:rsidRPr="000470E2">
        <w:rPr>
          <w:i/>
          <w:sz w:val="20"/>
        </w:rPr>
        <w:t xml:space="preserve">ith Reason </w:t>
      </w:r>
      <w:r w:rsidRPr="000470E2">
        <w:rPr>
          <w:sz w:val="20"/>
        </w:rPr>
        <w:t>1995-97</w:t>
      </w:r>
      <w:r w:rsidRPr="000470E2">
        <w:rPr>
          <w:b/>
          <w:i/>
          <w:sz w:val="20"/>
        </w:rPr>
        <w:t xml:space="preserve"> </w:t>
      </w:r>
    </w:p>
    <w:p w14:paraId="7B949F56" w14:textId="77777777" w:rsidR="00F97FE4" w:rsidRPr="000470E2" w:rsidRDefault="00F97FE4" w:rsidP="00F97FE4">
      <w:pPr>
        <w:suppressAutoHyphens/>
        <w:ind w:firstLine="720"/>
        <w:rPr>
          <w:sz w:val="20"/>
        </w:rPr>
      </w:pPr>
      <w:r w:rsidRPr="000470E2">
        <w:rPr>
          <w:sz w:val="20"/>
        </w:rPr>
        <w:t xml:space="preserve">AS/MC1882.06 </w:t>
      </w:r>
      <w:r w:rsidRPr="000470E2">
        <w:rPr>
          <w:i/>
          <w:sz w:val="20"/>
        </w:rPr>
        <w:t xml:space="preserve">Images of Women in History </w:t>
      </w:r>
      <w:r w:rsidRPr="000470E2">
        <w:rPr>
          <w:sz w:val="20"/>
        </w:rPr>
        <w:t>1994-95</w:t>
      </w:r>
    </w:p>
    <w:p w14:paraId="0FB1967D" w14:textId="77777777" w:rsidR="00F97FE4" w:rsidRPr="000470E2" w:rsidRDefault="00F97FE4" w:rsidP="00F97FE4">
      <w:pPr>
        <w:suppressAutoHyphens/>
        <w:ind w:firstLine="720"/>
        <w:rPr>
          <w:i/>
          <w:sz w:val="20"/>
        </w:rPr>
      </w:pPr>
      <w:r w:rsidRPr="000470E2">
        <w:rPr>
          <w:sz w:val="20"/>
        </w:rPr>
        <w:t xml:space="preserve">AK/ENGL 1400.06 </w:t>
      </w:r>
      <w:r w:rsidRPr="000470E2">
        <w:rPr>
          <w:i/>
          <w:sz w:val="20"/>
        </w:rPr>
        <w:t xml:space="preserve">Critical Thinking, Reading and Writing </w:t>
      </w:r>
      <w:r w:rsidRPr="000470E2">
        <w:rPr>
          <w:sz w:val="20"/>
        </w:rPr>
        <w:t>1991-94</w:t>
      </w:r>
    </w:p>
    <w:p w14:paraId="2AE6F0C9" w14:textId="77777777" w:rsidR="00F97FE4" w:rsidRPr="000470E2" w:rsidRDefault="00F97FE4" w:rsidP="00F97FE4">
      <w:pPr>
        <w:suppressAutoHyphens/>
        <w:ind w:firstLine="720"/>
        <w:rPr>
          <w:sz w:val="20"/>
        </w:rPr>
      </w:pPr>
      <w:r w:rsidRPr="000470E2">
        <w:rPr>
          <w:sz w:val="20"/>
        </w:rPr>
        <w:t xml:space="preserve">AK/WMST 2000.06 </w:t>
      </w:r>
      <w:r w:rsidRPr="000470E2">
        <w:rPr>
          <w:i/>
          <w:sz w:val="20"/>
        </w:rPr>
        <w:t xml:space="preserve">Introduction to Women's Studies </w:t>
      </w:r>
      <w:r w:rsidRPr="000470E2">
        <w:rPr>
          <w:sz w:val="20"/>
        </w:rPr>
        <w:t>1991-94</w:t>
      </w:r>
    </w:p>
    <w:p w14:paraId="701179F6" w14:textId="0E03FDD3" w:rsidR="00745198" w:rsidRDefault="00F97FE4" w:rsidP="00745198">
      <w:pPr>
        <w:suppressAutoHyphens/>
        <w:ind w:left="720"/>
        <w:rPr>
          <w:sz w:val="20"/>
        </w:rPr>
      </w:pPr>
      <w:r w:rsidRPr="000470E2">
        <w:rPr>
          <w:sz w:val="20"/>
        </w:rPr>
        <w:t xml:space="preserve">AK/HUMA 1830.06 </w:t>
      </w:r>
      <w:r w:rsidRPr="000470E2">
        <w:rPr>
          <w:i/>
          <w:sz w:val="20"/>
        </w:rPr>
        <w:t xml:space="preserve">Concepts of Male and Female in Western Culture </w:t>
      </w:r>
      <w:r w:rsidRPr="000470E2">
        <w:rPr>
          <w:sz w:val="20"/>
        </w:rPr>
        <w:t>1989-93, 1998-1999, 2001-20</w:t>
      </w:r>
      <w:r w:rsidR="00745198">
        <w:rPr>
          <w:sz w:val="20"/>
        </w:rPr>
        <w:t>06</w:t>
      </w:r>
    </w:p>
    <w:p w14:paraId="14B2A46C" w14:textId="6980D1F8" w:rsidR="00F97FE4" w:rsidRPr="00745198" w:rsidRDefault="00F97FE4" w:rsidP="00745198">
      <w:pPr>
        <w:suppressAutoHyphens/>
        <w:ind w:left="720"/>
        <w:rPr>
          <w:i/>
          <w:sz w:val="20"/>
        </w:rPr>
      </w:pPr>
      <w:r w:rsidRPr="000470E2">
        <w:rPr>
          <w:sz w:val="20"/>
        </w:rPr>
        <w:t xml:space="preserve">AK/SOSC 1920.06 </w:t>
      </w:r>
      <w:r w:rsidRPr="000470E2">
        <w:rPr>
          <w:i/>
          <w:sz w:val="20"/>
        </w:rPr>
        <w:t xml:space="preserve">Male-Female Relations </w:t>
      </w:r>
      <w:r w:rsidRPr="000470E2">
        <w:rPr>
          <w:sz w:val="20"/>
        </w:rPr>
        <w:t>1992, 1995-2003</w:t>
      </w:r>
    </w:p>
    <w:p w14:paraId="245A7EA8" w14:textId="77777777" w:rsidR="00F97FE4" w:rsidRPr="000470E2" w:rsidRDefault="00F97FE4" w:rsidP="00F97FE4">
      <w:pPr>
        <w:suppressAutoHyphens/>
        <w:ind w:firstLine="720"/>
        <w:rPr>
          <w:sz w:val="20"/>
        </w:rPr>
      </w:pPr>
      <w:r w:rsidRPr="000470E2">
        <w:rPr>
          <w:sz w:val="20"/>
        </w:rPr>
        <w:t xml:space="preserve">GL/WMST 3940.06 </w:t>
      </w:r>
      <w:r w:rsidRPr="000470E2">
        <w:rPr>
          <w:i/>
          <w:sz w:val="20"/>
        </w:rPr>
        <w:t>Images of Canadian Women in Fiction</w:t>
      </w:r>
      <w:r w:rsidRPr="000470E2">
        <w:rPr>
          <w:b/>
          <w:sz w:val="20"/>
        </w:rPr>
        <w:t xml:space="preserve"> </w:t>
      </w:r>
      <w:r w:rsidRPr="000470E2">
        <w:rPr>
          <w:i/>
          <w:sz w:val="20"/>
        </w:rPr>
        <w:t xml:space="preserve">and Reality </w:t>
      </w:r>
      <w:r w:rsidRPr="000470E2">
        <w:rPr>
          <w:sz w:val="20"/>
        </w:rPr>
        <w:t xml:space="preserve">1990-91 </w:t>
      </w:r>
    </w:p>
    <w:p w14:paraId="3EB9A815" w14:textId="77777777" w:rsidR="00F97FE4" w:rsidRPr="00491F84" w:rsidRDefault="00F97FE4" w:rsidP="00F97FE4">
      <w:pPr>
        <w:suppressAutoHyphens/>
        <w:ind w:firstLine="720"/>
        <w:rPr>
          <w:sz w:val="20"/>
          <w:lang w:val="fr-FR"/>
        </w:rPr>
      </w:pPr>
      <w:r w:rsidRPr="00491F84">
        <w:rPr>
          <w:sz w:val="20"/>
          <w:lang w:val="fr-FR"/>
        </w:rPr>
        <w:t xml:space="preserve">GL/WMST 3016.06 </w:t>
      </w:r>
      <w:r w:rsidRPr="00491F84">
        <w:rPr>
          <w:i/>
          <w:sz w:val="20"/>
          <w:lang w:val="fr-FR"/>
        </w:rPr>
        <w:t xml:space="preserve">Analyse féministe de la famille </w:t>
      </w:r>
      <w:r w:rsidRPr="00491F84">
        <w:rPr>
          <w:sz w:val="20"/>
          <w:lang w:val="fr-FR"/>
        </w:rPr>
        <w:t>(instruction en français)</w:t>
      </w:r>
      <w:r w:rsidRPr="00491F84">
        <w:rPr>
          <w:i/>
          <w:sz w:val="20"/>
          <w:lang w:val="fr-FR"/>
        </w:rPr>
        <w:t xml:space="preserve"> </w:t>
      </w:r>
      <w:r w:rsidRPr="00491F84">
        <w:rPr>
          <w:sz w:val="20"/>
          <w:lang w:val="fr-FR"/>
        </w:rPr>
        <w:t>1990-91</w:t>
      </w:r>
    </w:p>
    <w:p w14:paraId="7371F82E" w14:textId="77777777" w:rsidR="00F97FE4" w:rsidRPr="000470E2" w:rsidRDefault="00F97FE4" w:rsidP="00A67DE9">
      <w:pPr>
        <w:suppressAutoHyphens/>
        <w:ind w:left="720"/>
        <w:rPr>
          <w:i/>
          <w:sz w:val="20"/>
        </w:rPr>
      </w:pPr>
      <w:r w:rsidRPr="000470E2">
        <w:rPr>
          <w:sz w:val="20"/>
        </w:rPr>
        <w:t xml:space="preserve">AS/MC 1700.06 </w:t>
      </w:r>
      <w:r w:rsidRPr="000470E2">
        <w:rPr>
          <w:i/>
          <w:sz w:val="20"/>
        </w:rPr>
        <w:t>Images of Women in Modern Canadian Literature</w:t>
      </w:r>
      <w:r w:rsidRPr="000470E2">
        <w:rPr>
          <w:sz w:val="20"/>
        </w:rPr>
        <w:t xml:space="preserve"> (designed course)</w:t>
      </w:r>
      <w:r w:rsidRPr="000470E2">
        <w:rPr>
          <w:i/>
          <w:sz w:val="20"/>
        </w:rPr>
        <w:t xml:space="preserve"> </w:t>
      </w:r>
      <w:r w:rsidRPr="000470E2">
        <w:rPr>
          <w:sz w:val="20"/>
        </w:rPr>
        <w:t>1985-97</w:t>
      </w:r>
    </w:p>
    <w:p w14:paraId="764AF2A5" w14:textId="77777777" w:rsidR="00F97FE4" w:rsidRPr="000470E2" w:rsidRDefault="00F97FE4" w:rsidP="00F97FE4">
      <w:pPr>
        <w:suppressAutoHyphens/>
        <w:ind w:firstLine="720"/>
        <w:rPr>
          <w:sz w:val="20"/>
        </w:rPr>
      </w:pPr>
      <w:r w:rsidRPr="000470E2">
        <w:rPr>
          <w:sz w:val="20"/>
        </w:rPr>
        <w:t xml:space="preserve">AK/SOSC 1700.06 </w:t>
      </w:r>
      <w:r w:rsidRPr="000470E2">
        <w:rPr>
          <w:i/>
          <w:sz w:val="20"/>
        </w:rPr>
        <w:t>Women in Canada</w:t>
      </w:r>
      <w:r w:rsidRPr="000470E2">
        <w:rPr>
          <w:sz w:val="20"/>
        </w:rPr>
        <w:t xml:space="preserve"> (writing intensive designer) 1989-90</w:t>
      </w:r>
    </w:p>
    <w:p w14:paraId="344BA08C" w14:textId="77777777" w:rsidR="00F97FE4" w:rsidRPr="000470E2" w:rsidRDefault="00F97FE4">
      <w:pPr>
        <w:pStyle w:val="EndnoteText"/>
        <w:suppressAutoHyphens/>
        <w:rPr>
          <w:sz w:val="20"/>
        </w:rPr>
      </w:pPr>
    </w:p>
    <w:p w14:paraId="545AF765" w14:textId="77777777" w:rsidR="00F97FE4" w:rsidRPr="000470E2" w:rsidRDefault="00F97FE4">
      <w:pPr>
        <w:suppressAutoHyphens/>
        <w:ind w:firstLine="720"/>
        <w:rPr>
          <w:sz w:val="20"/>
        </w:rPr>
      </w:pPr>
      <w:r w:rsidRPr="000470E2">
        <w:rPr>
          <w:b/>
          <w:sz w:val="20"/>
        </w:rPr>
        <w:t>Writing Instruction</w:t>
      </w:r>
      <w:r w:rsidRPr="000470E2">
        <w:rPr>
          <w:sz w:val="20"/>
        </w:rPr>
        <w:t xml:space="preserve">: </w:t>
      </w:r>
    </w:p>
    <w:p w14:paraId="40D1C40B" w14:textId="77777777" w:rsidR="00F97FE4" w:rsidRPr="000470E2" w:rsidRDefault="00F97FE4">
      <w:pPr>
        <w:suppressAutoHyphens/>
        <w:ind w:firstLine="720"/>
        <w:rPr>
          <w:sz w:val="20"/>
        </w:rPr>
      </w:pPr>
      <w:r w:rsidRPr="000470E2">
        <w:rPr>
          <w:sz w:val="20"/>
        </w:rPr>
        <w:t>Centre for Academic Writing, Faculty of Arts 1982-2001, 2003</w:t>
      </w:r>
    </w:p>
    <w:p w14:paraId="4A5AB87B" w14:textId="77777777" w:rsidR="00F97FE4" w:rsidRPr="000470E2" w:rsidRDefault="00F97FE4" w:rsidP="00F97FE4">
      <w:pPr>
        <w:suppressAutoHyphens/>
        <w:ind w:firstLine="720"/>
        <w:rPr>
          <w:sz w:val="20"/>
        </w:rPr>
      </w:pPr>
      <w:r w:rsidRPr="000470E2">
        <w:rPr>
          <w:sz w:val="20"/>
        </w:rPr>
        <w:t xml:space="preserve">Atkinson Writing </w:t>
      </w:r>
      <w:proofErr w:type="spellStart"/>
      <w:r w:rsidRPr="000470E2">
        <w:rPr>
          <w:sz w:val="20"/>
        </w:rPr>
        <w:t>Programmes</w:t>
      </w:r>
      <w:proofErr w:type="spellEnd"/>
      <w:r w:rsidRPr="000470E2">
        <w:rPr>
          <w:sz w:val="20"/>
        </w:rPr>
        <w:t>, Atkinson Faculty, 1983-99, 2003</w:t>
      </w:r>
    </w:p>
    <w:p w14:paraId="15642266" w14:textId="77777777" w:rsidR="00F97FE4" w:rsidRPr="000470E2" w:rsidRDefault="00F97FE4" w:rsidP="00F97FE4">
      <w:pPr>
        <w:suppressAutoHyphens/>
        <w:ind w:firstLine="720"/>
        <w:rPr>
          <w:sz w:val="20"/>
        </w:rPr>
      </w:pPr>
      <w:r w:rsidRPr="000470E2">
        <w:rPr>
          <w:sz w:val="20"/>
        </w:rPr>
        <w:t xml:space="preserve">Coordinator, Founders College Writing and Critical Skills </w:t>
      </w:r>
      <w:proofErr w:type="spellStart"/>
      <w:r w:rsidRPr="000470E2">
        <w:rPr>
          <w:sz w:val="20"/>
        </w:rPr>
        <w:t>Programme</w:t>
      </w:r>
      <w:proofErr w:type="spellEnd"/>
      <w:r w:rsidRPr="000470E2">
        <w:rPr>
          <w:sz w:val="20"/>
        </w:rPr>
        <w:t xml:space="preserve"> 1989-90/91/92</w:t>
      </w:r>
    </w:p>
    <w:p w14:paraId="3D88631E" w14:textId="77777777" w:rsidR="00F97FE4" w:rsidRPr="000470E2" w:rsidRDefault="00F97FE4" w:rsidP="00F97FE4">
      <w:pPr>
        <w:suppressAutoHyphens/>
        <w:ind w:firstLine="720"/>
        <w:rPr>
          <w:sz w:val="20"/>
        </w:rPr>
      </w:pPr>
      <w:r w:rsidRPr="000470E2">
        <w:rPr>
          <w:sz w:val="20"/>
        </w:rPr>
        <w:t>Electronic Writing Instructor, Computer</w:t>
      </w:r>
      <w:r w:rsidRPr="000470E2">
        <w:rPr>
          <w:sz w:val="20"/>
        </w:rPr>
        <w:noBreakHyphen/>
        <w:t>Assisted Writing Centre 1988-89</w:t>
      </w:r>
    </w:p>
    <w:p w14:paraId="344F5B5A" w14:textId="77777777" w:rsidR="00F97FE4" w:rsidRPr="000470E2" w:rsidRDefault="00F97FE4">
      <w:pPr>
        <w:suppressAutoHyphens/>
        <w:ind w:left="1440" w:firstLine="720"/>
        <w:rPr>
          <w:sz w:val="20"/>
        </w:rPr>
      </w:pPr>
    </w:p>
    <w:p w14:paraId="63706349" w14:textId="3DBD6D5C" w:rsidR="00F97FE4" w:rsidRDefault="00F97FE4" w:rsidP="00F97FE4">
      <w:pPr>
        <w:suppressAutoHyphens/>
        <w:ind w:firstLine="720"/>
        <w:rPr>
          <w:sz w:val="20"/>
        </w:rPr>
      </w:pPr>
      <w:r w:rsidRPr="000470E2">
        <w:rPr>
          <w:b/>
          <w:sz w:val="20"/>
        </w:rPr>
        <w:t xml:space="preserve">Student supervision </w:t>
      </w:r>
      <w:r w:rsidRPr="000470E2">
        <w:rPr>
          <w:sz w:val="20"/>
        </w:rPr>
        <w:t>(graduate):</w:t>
      </w:r>
    </w:p>
    <w:p w14:paraId="2DEF24AB" w14:textId="4AD93842" w:rsidR="005A6C62" w:rsidRDefault="005A6C62" w:rsidP="00F97FE4">
      <w:pPr>
        <w:suppressAutoHyphens/>
        <w:ind w:firstLine="720"/>
        <w:rPr>
          <w:sz w:val="20"/>
        </w:rPr>
      </w:pPr>
      <w:r>
        <w:rPr>
          <w:sz w:val="20"/>
        </w:rPr>
        <w:t>Katherine Earnshaw: PhD, Gender, Feminist and Women’s Studies (2023)</w:t>
      </w:r>
    </w:p>
    <w:p w14:paraId="4B5B8475" w14:textId="61491DD7" w:rsidR="005A6C62" w:rsidRDefault="005A6C62" w:rsidP="00F97FE4">
      <w:pPr>
        <w:suppressAutoHyphens/>
        <w:ind w:firstLine="720"/>
        <w:rPr>
          <w:sz w:val="20"/>
        </w:rPr>
      </w:pPr>
      <w:r>
        <w:rPr>
          <w:sz w:val="20"/>
        </w:rPr>
        <w:t>Irena Kovalenko: PhD, Humanities (2022-on-going)</w:t>
      </w:r>
    </w:p>
    <w:p w14:paraId="27193272" w14:textId="03B83B0C" w:rsidR="006D2477" w:rsidRPr="007B34C3" w:rsidRDefault="006D2477" w:rsidP="00F97FE4">
      <w:pPr>
        <w:suppressAutoHyphens/>
        <w:ind w:firstLine="720"/>
        <w:rPr>
          <w:sz w:val="20"/>
        </w:rPr>
      </w:pPr>
      <w:r w:rsidRPr="007B34C3">
        <w:rPr>
          <w:sz w:val="20"/>
        </w:rPr>
        <w:t>Janet Melo-Thaiss: PhD, English (</w:t>
      </w:r>
      <w:r w:rsidR="005A6C62" w:rsidRPr="007B34C3">
        <w:rPr>
          <w:sz w:val="20"/>
        </w:rPr>
        <w:t xml:space="preserve">completed </w:t>
      </w:r>
      <w:r w:rsidRPr="007B34C3">
        <w:rPr>
          <w:sz w:val="20"/>
        </w:rPr>
        <w:t>2022)</w:t>
      </w:r>
    </w:p>
    <w:p w14:paraId="0CF53867" w14:textId="3F9923E2" w:rsidR="002F2F6E" w:rsidRPr="007B34C3" w:rsidRDefault="002F2F6E" w:rsidP="00F97FE4">
      <w:pPr>
        <w:suppressAutoHyphens/>
        <w:ind w:firstLine="720"/>
        <w:rPr>
          <w:sz w:val="20"/>
        </w:rPr>
      </w:pPr>
      <w:proofErr w:type="spellStart"/>
      <w:r w:rsidRPr="007B34C3">
        <w:rPr>
          <w:sz w:val="20"/>
        </w:rPr>
        <w:t>Nastassia</w:t>
      </w:r>
      <w:proofErr w:type="spellEnd"/>
      <w:r w:rsidRPr="007B34C3">
        <w:rPr>
          <w:sz w:val="20"/>
        </w:rPr>
        <w:t xml:space="preserve"> Subban: </w:t>
      </w:r>
      <w:r w:rsidR="00FD1C36" w:rsidRPr="007B34C3">
        <w:rPr>
          <w:sz w:val="20"/>
        </w:rPr>
        <w:t>PhD, Humanities (2022- on-going)</w:t>
      </w:r>
    </w:p>
    <w:p w14:paraId="6E1462C0" w14:textId="7E38EAB0" w:rsidR="00BC49EC" w:rsidRPr="007B34C3" w:rsidRDefault="00BC49EC" w:rsidP="00F97FE4">
      <w:pPr>
        <w:suppressAutoHyphens/>
        <w:ind w:firstLine="720"/>
        <w:rPr>
          <w:sz w:val="20"/>
        </w:rPr>
      </w:pPr>
      <w:r w:rsidRPr="007B34C3">
        <w:rPr>
          <w:sz w:val="20"/>
        </w:rPr>
        <w:t xml:space="preserve">Asma </w:t>
      </w:r>
      <w:proofErr w:type="spellStart"/>
      <w:r w:rsidRPr="007B34C3">
        <w:rPr>
          <w:sz w:val="20"/>
        </w:rPr>
        <w:t>Sadd</w:t>
      </w:r>
      <w:r w:rsidR="00366C2E" w:rsidRPr="007B34C3">
        <w:rPr>
          <w:sz w:val="20"/>
        </w:rPr>
        <w:t>i</w:t>
      </w:r>
      <w:r w:rsidRPr="007B34C3">
        <w:rPr>
          <w:sz w:val="20"/>
        </w:rPr>
        <w:t>qi</w:t>
      </w:r>
      <w:proofErr w:type="spellEnd"/>
      <w:r w:rsidRPr="007B34C3">
        <w:rPr>
          <w:sz w:val="20"/>
        </w:rPr>
        <w:t>: PhD, Humanities (on-going)</w:t>
      </w:r>
    </w:p>
    <w:p w14:paraId="05114F74" w14:textId="19155C16" w:rsidR="00BC49EC" w:rsidRPr="007B34C3" w:rsidRDefault="00BC49EC" w:rsidP="00F97FE4">
      <w:pPr>
        <w:suppressAutoHyphens/>
        <w:ind w:firstLine="720"/>
        <w:rPr>
          <w:sz w:val="20"/>
        </w:rPr>
      </w:pPr>
      <w:r w:rsidRPr="007B34C3">
        <w:rPr>
          <w:sz w:val="20"/>
        </w:rPr>
        <w:t>Adrienne Ryder: PhD, Humanities (on-going)</w:t>
      </w:r>
    </w:p>
    <w:p w14:paraId="4EDDFDFB" w14:textId="275BB4EA" w:rsidR="00136B3D" w:rsidRPr="00726AA1" w:rsidRDefault="00136B3D" w:rsidP="00332AE8">
      <w:pPr>
        <w:suppressAutoHyphens/>
        <w:ind w:firstLine="720"/>
        <w:rPr>
          <w:sz w:val="20"/>
        </w:rPr>
      </w:pPr>
      <w:r w:rsidRPr="00726AA1">
        <w:rPr>
          <w:sz w:val="20"/>
        </w:rPr>
        <w:t>Adrienne Ryder: MA, Humanities (</w:t>
      </w:r>
      <w:r w:rsidR="00205E44" w:rsidRPr="00726AA1">
        <w:rPr>
          <w:sz w:val="20"/>
        </w:rPr>
        <w:t>completed 2018</w:t>
      </w:r>
      <w:r w:rsidRPr="00726AA1">
        <w:rPr>
          <w:sz w:val="20"/>
        </w:rPr>
        <w:t>)</w:t>
      </w:r>
    </w:p>
    <w:p w14:paraId="5A59C5D0" w14:textId="255307F9" w:rsidR="005C4BAC" w:rsidRPr="00726AA1" w:rsidRDefault="005C4BAC" w:rsidP="00F97FE4">
      <w:pPr>
        <w:suppressAutoHyphens/>
        <w:ind w:firstLine="720"/>
        <w:rPr>
          <w:sz w:val="20"/>
        </w:rPr>
      </w:pPr>
      <w:r w:rsidRPr="00726AA1">
        <w:rPr>
          <w:sz w:val="20"/>
        </w:rPr>
        <w:t>Aaron Weiss: PhD, Humanities (on-going)</w:t>
      </w:r>
    </w:p>
    <w:p w14:paraId="7D659F44" w14:textId="72138174" w:rsidR="003A5D70" w:rsidRPr="00726AA1" w:rsidRDefault="003A5D70" w:rsidP="00F97FE4">
      <w:pPr>
        <w:suppressAutoHyphens/>
        <w:ind w:firstLine="720"/>
        <w:rPr>
          <w:sz w:val="20"/>
        </w:rPr>
      </w:pPr>
      <w:r w:rsidRPr="00726AA1">
        <w:rPr>
          <w:sz w:val="20"/>
        </w:rPr>
        <w:t xml:space="preserve">Zoe </w:t>
      </w:r>
      <w:proofErr w:type="spellStart"/>
      <w:r w:rsidRPr="00726AA1">
        <w:rPr>
          <w:sz w:val="20"/>
        </w:rPr>
        <w:t>Dirse</w:t>
      </w:r>
      <w:proofErr w:type="spellEnd"/>
      <w:r w:rsidRPr="00726AA1">
        <w:rPr>
          <w:sz w:val="20"/>
        </w:rPr>
        <w:t>: MA, Interdisciplinary Studies (on-going)</w:t>
      </w:r>
    </w:p>
    <w:p w14:paraId="0DBB22B6" w14:textId="68223FEB" w:rsidR="00332AE8" w:rsidRPr="00726AA1" w:rsidRDefault="00332AE8" w:rsidP="00332AE8">
      <w:pPr>
        <w:suppressAutoHyphens/>
        <w:ind w:firstLine="720"/>
        <w:rPr>
          <w:sz w:val="20"/>
        </w:rPr>
      </w:pPr>
      <w:r w:rsidRPr="00726AA1">
        <w:rPr>
          <w:sz w:val="20"/>
        </w:rPr>
        <w:t>Christina Foisy: PhD Humanities (</w:t>
      </w:r>
      <w:r w:rsidR="00DF4389" w:rsidRPr="00726AA1">
        <w:rPr>
          <w:sz w:val="20"/>
        </w:rPr>
        <w:t>completed 2021</w:t>
      </w:r>
      <w:r w:rsidRPr="00726AA1">
        <w:rPr>
          <w:sz w:val="20"/>
        </w:rPr>
        <w:t>)</w:t>
      </w:r>
    </w:p>
    <w:p w14:paraId="699DCE52" w14:textId="7DBD1D71" w:rsidR="00DB1C01" w:rsidRPr="00726AA1" w:rsidRDefault="00DB1C01" w:rsidP="00F97FE4">
      <w:pPr>
        <w:suppressAutoHyphens/>
        <w:ind w:firstLine="720"/>
        <w:rPr>
          <w:sz w:val="20"/>
        </w:rPr>
      </w:pPr>
      <w:r w:rsidRPr="00726AA1">
        <w:rPr>
          <w:sz w:val="20"/>
        </w:rPr>
        <w:t>Mark Terry: PhD, Humanities (</w:t>
      </w:r>
      <w:r w:rsidR="00135C97" w:rsidRPr="00726AA1">
        <w:rPr>
          <w:sz w:val="20"/>
        </w:rPr>
        <w:t>completed 201</w:t>
      </w:r>
      <w:r w:rsidR="00205E44" w:rsidRPr="00726AA1">
        <w:rPr>
          <w:sz w:val="20"/>
        </w:rPr>
        <w:t>9</w:t>
      </w:r>
      <w:r w:rsidRPr="00726AA1">
        <w:rPr>
          <w:sz w:val="20"/>
        </w:rPr>
        <w:t>)</w:t>
      </w:r>
    </w:p>
    <w:p w14:paraId="4AF98DE7" w14:textId="62C5A0F2" w:rsidR="00332AE8" w:rsidRPr="00726AA1" w:rsidRDefault="00332AE8" w:rsidP="00F97FE4">
      <w:pPr>
        <w:suppressAutoHyphens/>
        <w:ind w:firstLine="720"/>
        <w:rPr>
          <w:sz w:val="20"/>
        </w:rPr>
      </w:pPr>
      <w:r w:rsidRPr="00726AA1">
        <w:rPr>
          <w:sz w:val="20"/>
        </w:rPr>
        <w:t>Carolyn Steele: PhD, Communications and Culture (completed 2017)</w:t>
      </w:r>
    </w:p>
    <w:p w14:paraId="381B0374" w14:textId="7F60541A" w:rsidR="00332AE8" w:rsidRPr="00726AA1" w:rsidRDefault="00332AE8" w:rsidP="00F97FE4">
      <w:pPr>
        <w:suppressAutoHyphens/>
        <w:ind w:firstLine="720"/>
        <w:rPr>
          <w:sz w:val="20"/>
        </w:rPr>
      </w:pPr>
      <w:r w:rsidRPr="00726AA1">
        <w:rPr>
          <w:sz w:val="20"/>
        </w:rPr>
        <w:t>Olivia Lewis: MA, Humanities (2017)</w:t>
      </w:r>
    </w:p>
    <w:p w14:paraId="68072459" w14:textId="26E8D205" w:rsidR="00332AE8" w:rsidRPr="00D757B9" w:rsidRDefault="00332AE8" w:rsidP="00332AE8">
      <w:pPr>
        <w:suppressAutoHyphens/>
        <w:ind w:firstLine="720"/>
        <w:rPr>
          <w:sz w:val="20"/>
        </w:rPr>
      </w:pPr>
      <w:r w:rsidRPr="00726AA1">
        <w:rPr>
          <w:sz w:val="20"/>
        </w:rPr>
        <w:t>Asma Siddiqi: MA, Humanities (2017)</w:t>
      </w:r>
    </w:p>
    <w:p w14:paraId="0EB8157B" w14:textId="52BC4F6F" w:rsidR="00B432F3" w:rsidRPr="00D65ADB" w:rsidRDefault="005C6922" w:rsidP="00332AE8">
      <w:pPr>
        <w:suppressAutoHyphens/>
        <w:ind w:firstLine="720"/>
        <w:rPr>
          <w:sz w:val="20"/>
        </w:rPr>
      </w:pPr>
      <w:r w:rsidRPr="00D757B9">
        <w:rPr>
          <w:sz w:val="20"/>
        </w:rPr>
        <w:t>Mark Terry: MA, Humanities (2014-15)</w:t>
      </w:r>
    </w:p>
    <w:p w14:paraId="471CB9A5" w14:textId="77777777" w:rsidR="00B432F3" w:rsidRPr="00DD3C15" w:rsidRDefault="00B432F3" w:rsidP="00120FE8">
      <w:pPr>
        <w:suppressAutoHyphens/>
        <w:rPr>
          <w:sz w:val="20"/>
        </w:rPr>
      </w:pPr>
      <w:r w:rsidRPr="00D65ADB">
        <w:rPr>
          <w:sz w:val="20"/>
        </w:rPr>
        <w:tab/>
        <w:t xml:space="preserve">Barry </w:t>
      </w:r>
      <w:proofErr w:type="spellStart"/>
      <w:r w:rsidRPr="00D65ADB">
        <w:rPr>
          <w:sz w:val="20"/>
        </w:rPr>
        <w:t>Germansky</w:t>
      </w:r>
      <w:proofErr w:type="spellEnd"/>
      <w:r w:rsidRPr="00D65ADB">
        <w:rPr>
          <w:sz w:val="20"/>
        </w:rPr>
        <w:t>: MA, Humanities (201</w:t>
      </w:r>
      <w:r w:rsidR="005C6922" w:rsidRPr="00D65ADB">
        <w:rPr>
          <w:sz w:val="20"/>
        </w:rPr>
        <w:t>3-1</w:t>
      </w:r>
      <w:r w:rsidRPr="00D65ADB">
        <w:rPr>
          <w:sz w:val="20"/>
        </w:rPr>
        <w:t>4</w:t>
      </w:r>
      <w:r w:rsidR="00120FE8" w:rsidRPr="00D65ADB">
        <w:rPr>
          <w:sz w:val="20"/>
        </w:rPr>
        <w:t>)</w:t>
      </w:r>
    </w:p>
    <w:p w14:paraId="340ABDFE" w14:textId="77777777" w:rsidR="001205ED" w:rsidRPr="00491F84" w:rsidRDefault="001205ED" w:rsidP="00F97FE4">
      <w:pPr>
        <w:suppressAutoHyphens/>
        <w:ind w:firstLine="720"/>
        <w:rPr>
          <w:sz w:val="20"/>
          <w:lang w:val="it-IT"/>
        </w:rPr>
      </w:pPr>
      <w:proofErr w:type="spellStart"/>
      <w:r w:rsidRPr="00491F84">
        <w:rPr>
          <w:sz w:val="20"/>
          <w:lang w:val="it-IT"/>
        </w:rPr>
        <w:t>Xu</w:t>
      </w:r>
      <w:proofErr w:type="spellEnd"/>
      <w:r w:rsidRPr="00491F84">
        <w:rPr>
          <w:sz w:val="20"/>
          <w:lang w:val="it-IT"/>
        </w:rPr>
        <w:t xml:space="preserve"> Jing (Eliza): MA, </w:t>
      </w:r>
      <w:proofErr w:type="spellStart"/>
      <w:r w:rsidRPr="00491F84">
        <w:rPr>
          <w:sz w:val="20"/>
          <w:lang w:val="it-IT"/>
        </w:rPr>
        <w:t>Humanities</w:t>
      </w:r>
      <w:proofErr w:type="spellEnd"/>
      <w:r w:rsidRPr="00491F84">
        <w:rPr>
          <w:sz w:val="20"/>
          <w:lang w:val="it-IT"/>
        </w:rPr>
        <w:t xml:space="preserve"> (201</w:t>
      </w:r>
      <w:r w:rsidR="005C6922" w:rsidRPr="00491F84">
        <w:rPr>
          <w:sz w:val="20"/>
          <w:lang w:val="it-IT"/>
        </w:rPr>
        <w:t>2-1</w:t>
      </w:r>
      <w:r w:rsidRPr="00491F84">
        <w:rPr>
          <w:sz w:val="20"/>
          <w:lang w:val="it-IT"/>
        </w:rPr>
        <w:t>3)</w:t>
      </w:r>
    </w:p>
    <w:p w14:paraId="1B2784F4" w14:textId="77777777" w:rsidR="00F97FE4" w:rsidRPr="00491F84" w:rsidRDefault="00F97FE4">
      <w:pPr>
        <w:suppressAutoHyphens/>
        <w:ind w:left="720"/>
        <w:rPr>
          <w:sz w:val="20"/>
          <w:lang w:val="it-IT"/>
        </w:rPr>
      </w:pPr>
      <w:r w:rsidRPr="00491F84">
        <w:rPr>
          <w:sz w:val="20"/>
          <w:lang w:val="it-IT"/>
        </w:rPr>
        <w:t xml:space="preserve">Sarah </w:t>
      </w:r>
      <w:proofErr w:type="spellStart"/>
      <w:r w:rsidRPr="00491F84">
        <w:rPr>
          <w:sz w:val="20"/>
          <w:lang w:val="it-IT"/>
        </w:rPr>
        <w:t>Tahari</w:t>
      </w:r>
      <w:proofErr w:type="spellEnd"/>
      <w:r w:rsidRPr="00491F84">
        <w:rPr>
          <w:sz w:val="20"/>
          <w:lang w:val="it-IT"/>
        </w:rPr>
        <w:t xml:space="preserve">: MA, </w:t>
      </w:r>
      <w:proofErr w:type="spellStart"/>
      <w:r w:rsidRPr="00491F84">
        <w:rPr>
          <w:sz w:val="20"/>
          <w:lang w:val="it-IT"/>
        </w:rPr>
        <w:t>Interdisciplinary</w:t>
      </w:r>
      <w:proofErr w:type="spellEnd"/>
      <w:r w:rsidRPr="00491F84">
        <w:rPr>
          <w:sz w:val="20"/>
          <w:lang w:val="it-IT"/>
        </w:rPr>
        <w:t xml:space="preserve"> Studies</w:t>
      </w:r>
      <w:r w:rsidR="001205ED" w:rsidRPr="00491F84">
        <w:rPr>
          <w:sz w:val="20"/>
          <w:lang w:val="it-IT"/>
        </w:rPr>
        <w:t xml:space="preserve"> (2007</w:t>
      </w:r>
      <w:r w:rsidR="005C6922" w:rsidRPr="00491F84">
        <w:rPr>
          <w:sz w:val="20"/>
          <w:lang w:val="it-IT"/>
        </w:rPr>
        <w:t>-09</w:t>
      </w:r>
      <w:r w:rsidR="001205ED" w:rsidRPr="00491F84">
        <w:rPr>
          <w:sz w:val="20"/>
          <w:lang w:val="it-IT"/>
        </w:rPr>
        <w:t>)</w:t>
      </w:r>
    </w:p>
    <w:p w14:paraId="562449A6" w14:textId="77777777" w:rsidR="00F97FE4" w:rsidRPr="00DD3C15" w:rsidRDefault="00F97FE4">
      <w:pPr>
        <w:suppressAutoHyphens/>
        <w:rPr>
          <w:sz w:val="20"/>
        </w:rPr>
      </w:pPr>
      <w:r w:rsidRPr="00491F84">
        <w:rPr>
          <w:sz w:val="20"/>
          <w:lang w:val="it-IT"/>
        </w:rPr>
        <w:tab/>
      </w:r>
      <w:r w:rsidRPr="00DD3C15">
        <w:rPr>
          <w:sz w:val="20"/>
        </w:rPr>
        <w:t>Chris Cornish: MA, Interdisciplinary Studies</w:t>
      </w:r>
      <w:r w:rsidR="00CD2AFE" w:rsidRPr="00DD3C15">
        <w:rPr>
          <w:sz w:val="20"/>
        </w:rPr>
        <w:t xml:space="preserve"> (2006)</w:t>
      </w:r>
    </w:p>
    <w:p w14:paraId="492A4A4F" w14:textId="77777777" w:rsidR="00F97FE4" w:rsidRPr="00DD3C15" w:rsidRDefault="00F97FE4" w:rsidP="00120FE8">
      <w:pPr>
        <w:suppressAutoHyphens/>
        <w:rPr>
          <w:b/>
          <w:sz w:val="20"/>
        </w:rPr>
      </w:pPr>
    </w:p>
    <w:p w14:paraId="76718CD7" w14:textId="71027E39" w:rsidR="00F97FE4" w:rsidRDefault="00F97FE4">
      <w:pPr>
        <w:suppressAutoHyphens/>
        <w:ind w:left="720"/>
        <w:rPr>
          <w:sz w:val="20"/>
        </w:rPr>
      </w:pPr>
      <w:r w:rsidRPr="00DD3C15">
        <w:rPr>
          <w:b/>
          <w:sz w:val="20"/>
        </w:rPr>
        <w:t>Student supervision</w:t>
      </w:r>
      <w:r w:rsidRPr="00DD3C15">
        <w:rPr>
          <w:sz w:val="20"/>
        </w:rPr>
        <w:t xml:space="preserve"> (undergraduate):</w:t>
      </w:r>
    </w:p>
    <w:p w14:paraId="07B14AD8" w14:textId="1E6B5864" w:rsidR="00FD1C36" w:rsidRPr="007B34C3" w:rsidRDefault="00FD1C36">
      <w:pPr>
        <w:suppressAutoHyphens/>
        <w:ind w:left="720"/>
        <w:rPr>
          <w:bCs/>
          <w:sz w:val="20"/>
        </w:rPr>
      </w:pPr>
      <w:r w:rsidRPr="007B34C3">
        <w:rPr>
          <w:bCs/>
          <w:sz w:val="20"/>
        </w:rPr>
        <w:t>Kayla Saunders: Unmasking Violence: artists imagining finer futurities (</w:t>
      </w:r>
      <w:r w:rsidR="006D2477" w:rsidRPr="007B34C3">
        <w:rPr>
          <w:bCs/>
          <w:sz w:val="20"/>
        </w:rPr>
        <w:t xml:space="preserve">DARE, </w:t>
      </w:r>
      <w:r w:rsidRPr="007B34C3">
        <w:rPr>
          <w:bCs/>
          <w:sz w:val="20"/>
        </w:rPr>
        <w:t>2022).</w:t>
      </w:r>
    </w:p>
    <w:p w14:paraId="2C2D62DE" w14:textId="22AC74B7" w:rsidR="00FF1413" w:rsidRPr="00726AA1" w:rsidRDefault="00FF1413">
      <w:pPr>
        <w:suppressAutoHyphens/>
        <w:ind w:left="720"/>
        <w:rPr>
          <w:sz w:val="20"/>
        </w:rPr>
      </w:pPr>
      <w:r w:rsidRPr="00726AA1">
        <w:rPr>
          <w:sz w:val="20"/>
        </w:rPr>
        <w:t>Meagan Ferris:</w:t>
      </w:r>
      <w:r w:rsidR="00A63869" w:rsidRPr="00726AA1">
        <w:rPr>
          <w:sz w:val="20"/>
        </w:rPr>
        <w:t xml:space="preserve"> Canadian Cultural Poesis and Me (</w:t>
      </w:r>
      <w:r w:rsidR="003B529C" w:rsidRPr="00726AA1">
        <w:rPr>
          <w:sz w:val="20"/>
        </w:rPr>
        <w:t>2018-19</w:t>
      </w:r>
      <w:r w:rsidR="00A63869" w:rsidRPr="00726AA1">
        <w:rPr>
          <w:sz w:val="20"/>
        </w:rPr>
        <w:t>)</w:t>
      </w:r>
      <w:r w:rsidR="003B529C" w:rsidRPr="00726AA1">
        <w:rPr>
          <w:sz w:val="20"/>
        </w:rPr>
        <w:t>.</w:t>
      </w:r>
    </w:p>
    <w:p w14:paraId="054E9646" w14:textId="257996EC" w:rsidR="00FF1413" w:rsidRPr="00DD3C15" w:rsidRDefault="00FF1413">
      <w:pPr>
        <w:suppressAutoHyphens/>
        <w:ind w:left="720"/>
        <w:rPr>
          <w:sz w:val="20"/>
        </w:rPr>
      </w:pPr>
      <w:r w:rsidRPr="00726AA1">
        <w:rPr>
          <w:sz w:val="20"/>
        </w:rPr>
        <w:t>Joanna Joy Prescod:</w:t>
      </w:r>
      <w:r w:rsidR="00A63869" w:rsidRPr="00726AA1">
        <w:rPr>
          <w:sz w:val="20"/>
        </w:rPr>
        <w:t xml:space="preserve"> Fashion Cinema and the Female Body (</w:t>
      </w:r>
      <w:r w:rsidR="003B529C" w:rsidRPr="00726AA1">
        <w:rPr>
          <w:sz w:val="20"/>
        </w:rPr>
        <w:t>2018-19</w:t>
      </w:r>
      <w:r w:rsidR="00A63869" w:rsidRPr="00726AA1">
        <w:rPr>
          <w:sz w:val="20"/>
        </w:rPr>
        <w:t>)</w:t>
      </w:r>
      <w:r w:rsidR="003B529C" w:rsidRPr="00726AA1">
        <w:rPr>
          <w:sz w:val="20"/>
        </w:rPr>
        <w:t>.</w:t>
      </w:r>
    </w:p>
    <w:p w14:paraId="7D3513A1" w14:textId="77777777" w:rsidR="001205ED" w:rsidRPr="00DD3C15" w:rsidRDefault="001205ED" w:rsidP="001205ED">
      <w:pPr>
        <w:suppressAutoHyphens/>
        <w:ind w:left="720"/>
        <w:rPr>
          <w:sz w:val="20"/>
        </w:rPr>
      </w:pPr>
      <w:r w:rsidRPr="00DD3C15">
        <w:rPr>
          <w:sz w:val="20"/>
        </w:rPr>
        <w:t xml:space="preserve">Katherine </w:t>
      </w:r>
      <w:proofErr w:type="spellStart"/>
      <w:r w:rsidRPr="00DD3C15">
        <w:rPr>
          <w:sz w:val="20"/>
        </w:rPr>
        <w:t>Cia</w:t>
      </w:r>
      <w:r w:rsidR="00875C24" w:rsidRPr="00DD3C15">
        <w:rPr>
          <w:sz w:val="20"/>
        </w:rPr>
        <w:t>vone</w:t>
      </w:r>
      <w:proofErr w:type="spellEnd"/>
      <w:r w:rsidR="00875C24" w:rsidRPr="00DD3C15">
        <w:rPr>
          <w:sz w:val="20"/>
        </w:rPr>
        <w:t>: ‘Fashioning’ Canadian Culture</w:t>
      </w:r>
      <w:r w:rsidRPr="00DD3C15">
        <w:rPr>
          <w:sz w:val="20"/>
        </w:rPr>
        <w:t xml:space="preserve"> (2013-14)</w:t>
      </w:r>
      <w:r w:rsidR="00AB4971" w:rsidRPr="00DD3C15">
        <w:rPr>
          <w:sz w:val="20"/>
        </w:rPr>
        <w:t>.</w:t>
      </w:r>
    </w:p>
    <w:p w14:paraId="783F0DAF" w14:textId="77777777" w:rsidR="00D11222" w:rsidRPr="00205E44" w:rsidRDefault="00875C24" w:rsidP="00D11222">
      <w:pPr>
        <w:suppressAutoHyphens/>
        <w:ind w:left="720"/>
        <w:rPr>
          <w:sz w:val="20"/>
        </w:rPr>
      </w:pPr>
      <w:proofErr w:type="spellStart"/>
      <w:r w:rsidRPr="00DD3C15">
        <w:rPr>
          <w:sz w:val="20"/>
        </w:rPr>
        <w:t>Mahssa</w:t>
      </w:r>
      <w:proofErr w:type="spellEnd"/>
      <w:r w:rsidRPr="00DD3C15">
        <w:rPr>
          <w:sz w:val="20"/>
        </w:rPr>
        <w:t xml:space="preserve"> </w:t>
      </w:r>
      <w:proofErr w:type="spellStart"/>
      <w:r w:rsidRPr="00DD3C15">
        <w:rPr>
          <w:sz w:val="20"/>
        </w:rPr>
        <w:t>Chavoshi</w:t>
      </w:r>
      <w:proofErr w:type="spellEnd"/>
      <w:r w:rsidRPr="00DD3C15">
        <w:rPr>
          <w:sz w:val="20"/>
        </w:rPr>
        <w:t xml:space="preserve">, </w:t>
      </w:r>
      <w:r w:rsidR="00D11222" w:rsidRPr="00DD3C15">
        <w:rPr>
          <w:sz w:val="20"/>
        </w:rPr>
        <w:t>Women</w:t>
      </w:r>
      <w:r w:rsidRPr="00DD3C15">
        <w:rPr>
          <w:sz w:val="20"/>
        </w:rPr>
        <w:t xml:space="preserve"> and the Fantastic</w:t>
      </w:r>
      <w:r w:rsidR="00D11222" w:rsidRPr="00DD3C15">
        <w:rPr>
          <w:sz w:val="20"/>
        </w:rPr>
        <w:t xml:space="preserve"> in Canadian Fiction (2012</w:t>
      </w:r>
      <w:r w:rsidR="00D11222" w:rsidRPr="00205E44">
        <w:rPr>
          <w:sz w:val="20"/>
        </w:rPr>
        <w:t>-13).</w:t>
      </w:r>
    </w:p>
    <w:p w14:paraId="25FCD8B4" w14:textId="77777777" w:rsidR="00D11222" w:rsidRPr="00205E44" w:rsidRDefault="00D11222" w:rsidP="00D11222">
      <w:pPr>
        <w:suppressAutoHyphens/>
        <w:ind w:left="720"/>
        <w:rPr>
          <w:sz w:val="20"/>
        </w:rPr>
      </w:pPr>
      <w:r w:rsidRPr="00205E44">
        <w:rPr>
          <w:sz w:val="20"/>
        </w:rPr>
        <w:t xml:space="preserve">Miya </w:t>
      </w:r>
      <w:proofErr w:type="spellStart"/>
      <w:r w:rsidRPr="00205E44">
        <w:rPr>
          <w:sz w:val="20"/>
        </w:rPr>
        <w:t>Adout</w:t>
      </w:r>
      <w:proofErr w:type="spellEnd"/>
      <w:r w:rsidRPr="00205E44">
        <w:rPr>
          <w:sz w:val="20"/>
        </w:rPr>
        <w:t>, Identity, Orthodoxy and the Self (digital documentary) (2012-13).</w:t>
      </w:r>
    </w:p>
    <w:p w14:paraId="70123B0B" w14:textId="77777777" w:rsidR="00F97FE4" w:rsidRPr="00205E44" w:rsidRDefault="00F97FE4" w:rsidP="00A67DE9">
      <w:pPr>
        <w:suppressAutoHyphens/>
        <w:ind w:left="720"/>
        <w:rPr>
          <w:sz w:val="20"/>
        </w:rPr>
      </w:pPr>
      <w:proofErr w:type="spellStart"/>
      <w:r w:rsidRPr="00205E44">
        <w:rPr>
          <w:sz w:val="20"/>
        </w:rPr>
        <w:t>Tianchi</w:t>
      </w:r>
      <w:proofErr w:type="spellEnd"/>
      <w:r w:rsidRPr="00205E44">
        <w:rPr>
          <w:sz w:val="20"/>
        </w:rPr>
        <w:t xml:space="preserve"> (Jason) Wang, Think Outside In: Chinese Students in Canada (digital doc.) (2011-12).</w:t>
      </w:r>
    </w:p>
    <w:p w14:paraId="0670040B" w14:textId="77777777" w:rsidR="00F97FE4" w:rsidRPr="00205E44" w:rsidRDefault="00F97FE4">
      <w:pPr>
        <w:suppressAutoHyphens/>
        <w:ind w:left="720"/>
        <w:rPr>
          <w:sz w:val="20"/>
        </w:rPr>
      </w:pPr>
      <w:proofErr w:type="spellStart"/>
      <w:r w:rsidRPr="00205E44">
        <w:rPr>
          <w:sz w:val="20"/>
        </w:rPr>
        <w:t>Sharndeep</w:t>
      </w:r>
      <w:proofErr w:type="spellEnd"/>
      <w:r w:rsidRPr="00205E44">
        <w:rPr>
          <w:sz w:val="20"/>
        </w:rPr>
        <w:t xml:space="preserve"> </w:t>
      </w:r>
      <w:proofErr w:type="spellStart"/>
      <w:r w:rsidRPr="00205E44">
        <w:rPr>
          <w:sz w:val="20"/>
        </w:rPr>
        <w:t>Napp</w:t>
      </w:r>
      <w:proofErr w:type="spellEnd"/>
      <w:r w:rsidRPr="00205E44">
        <w:rPr>
          <w:sz w:val="20"/>
        </w:rPr>
        <w:t>, Feminist Film Theory Now (2012).</w:t>
      </w:r>
    </w:p>
    <w:p w14:paraId="1257D4F8" w14:textId="77777777" w:rsidR="00F97FE4" w:rsidRPr="00DB1C01" w:rsidRDefault="00F97FE4">
      <w:pPr>
        <w:suppressAutoHyphens/>
        <w:ind w:left="720"/>
        <w:rPr>
          <w:sz w:val="20"/>
        </w:rPr>
      </w:pPr>
      <w:r w:rsidRPr="00205E44">
        <w:rPr>
          <w:sz w:val="20"/>
        </w:rPr>
        <w:t>Sarah Bhatti, Taming Hegemonic Images in Film (2012).</w:t>
      </w:r>
    </w:p>
    <w:p w14:paraId="4E91DFB2" w14:textId="77777777" w:rsidR="00F97FE4" w:rsidRPr="00DB1C01" w:rsidRDefault="00F97FE4">
      <w:pPr>
        <w:suppressAutoHyphens/>
        <w:ind w:left="720"/>
        <w:rPr>
          <w:sz w:val="20"/>
        </w:rPr>
      </w:pPr>
      <w:r w:rsidRPr="00DB1C01">
        <w:rPr>
          <w:sz w:val="20"/>
        </w:rPr>
        <w:t>Erin O’Reilly, Girl Zines: Saving My Life (2011).</w:t>
      </w:r>
    </w:p>
    <w:p w14:paraId="4D3F92F2" w14:textId="77777777" w:rsidR="00F97FE4" w:rsidRPr="00DB1C01" w:rsidRDefault="00F97FE4">
      <w:pPr>
        <w:suppressAutoHyphens/>
        <w:ind w:left="720"/>
        <w:rPr>
          <w:sz w:val="20"/>
        </w:rPr>
      </w:pPr>
      <w:r w:rsidRPr="00DB1C01">
        <w:rPr>
          <w:sz w:val="20"/>
        </w:rPr>
        <w:t>David Morris, Young &amp; Black: Canadian Urban Contemporary Culture (Summer 2010).</w:t>
      </w:r>
    </w:p>
    <w:p w14:paraId="1AF51B3E" w14:textId="77777777" w:rsidR="00F97FE4" w:rsidRPr="00DB1C01" w:rsidRDefault="00F97FE4">
      <w:pPr>
        <w:suppressAutoHyphens/>
        <w:ind w:left="720"/>
        <w:rPr>
          <w:sz w:val="20"/>
        </w:rPr>
      </w:pPr>
      <w:proofErr w:type="spellStart"/>
      <w:r w:rsidRPr="00DB1C01">
        <w:rPr>
          <w:sz w:val="20"/>
        </w:rPr>
        <w:t>Lotoya</w:t>
      </w:r>
      <w:proofErr w:type="spellEnd"/>
      <w:r w:rsidRPr="00DB1C01">
        <w:rPr>
          <w:sz w:val="20"/>
        </w:rPr>
        <w:t xml:space="preserve"> Jackson, Creating Auto/Biography in Black Canada Today (Summer 2010).</w:t>
      </w:r>
    </w:p>
    <w:p w14:paraId="4822DE62" w14:textId="77777777" w:rsidR="00F97FE4" w:rsidRPr="00DB1C01" w:rsidRDefault="00F97FE4">
      <w:pPr>
        <w:suppressAutoHyphens/>
        <w:ind w:left="720"/>
        <w:rPr>
          <w:sz w:val="20"/>
        </w:rPr>
      </w:pPr>
      <w:r w:rsidRPr="00DB1C01">
        <w:rPr>
          <w:sz w:val="20"/>
        </w:rPr>
        <w:t>Erin Smith, The Contemporary in Canadian Culture (2009-2010).</w:t>
      </w:r>
    </w:p>
    <w:p w14:paraId="7CBA2CAA" w14:textId="77777777" w:rsidR="00F97FE4" w:rsidRPr="00DB1C01" w:rsidRDefault="00F97FE4">
      <w:pPr>
        <w:suppressAutoHyphens/>
        <w:ind w:firstLine="720"/>
        <w:rPr>
          <w:sz w:val="20"/>
        </w:rPr>
      </w:pPr>
      <w:r w:rsidRPr="00DB1C01">
        <w:rPr>
          <w:sz w:val="20"/>
        </w:rPr>
        <w:lastRenderedPageBreak/>
        <w:t xml:space="preserve">Sushma </w:t>
      </w:r>
      <w:proofErr w:type="spellStart"/>
      <w:r w:rsidRPr="00DB1C01">
        <w:rPr>
          <w:sz w:val="20"/>
        </w:rPr>
        <w:t>Kanhai</w:t>
      </w:r>
      <w:proofErr w:type="spellEnd"/>
      <w:r w:rsidRPr="00DB1C01">
        <w:rPr>
          <w:sz w:val="20"/>
        </w:rPr>
        <w:t xml:space="preserve">, Performing the Feminine in Film (2008-2009). </w:t>
      </w:r>
    </w:p>
    <w:p w14:paraId="0D507883" w14:textId="77777777" w:rsidR="00F97FE4" w:rsidRPr="00DB1C01" w:rsidRDefault="00F97FE4">
      <w:pPr>
        <w:suppressAutoHyphens/>
        <w:ind w:firstLine="720"/>
        <w:rPr>
          <w:sz w:val="20"/>
        </w:rPr>
      </w:pPr>
      <w:r w:rsidRPr="00DB1C01">
        <w:rPr>
          <w:sz w:val="20"/>
        </w:rPr>
        <w:t xml:space="preserve">Edyta </w:t>
      </w:r>
      <w:proofErr w:type="spellStart"/>
      <w:r w:rsidRPr="00DB1C01">
        <w:rPr>
          <w:sz w:val="20"/>
        </w:rPr>
        <w:t>Kowalska</w:t>
      </w:r>
      <w:proofErr w:type="spellEnd"/>
      <w:r w:rsidRPr="00DB1C01">
        <w:rPr>
          <w:sz w:val="20"/>
        </w:rPr>
        <w:t>: Visualizing the Literary (2006-2007).</w:t>
      </w:r>
    </w:p>
    <w:p w14:paraId="632BEBB7" w14:textId="77777777" w:rsidR="00F97FE4" w:rsidRPr="00DB1C01" w:rsidRDefault="00F97FE4" w:rsidP="00A67DE9">
      <w:pPr>
        <w:suppressAutoHyphens/>
        <w:ind w:left="720"/>
        <w:rPr>
          <w:sz w:val="20"/>
        </w:rPr>
      </w:pPr>
      <w:proofErr w:type="spellStart"/>
      <w:r w:rsidRPr="00DB1C01">
        <w:rPr>
          <w:sz w:val="20"/>
        </w:rPr>
        <w:t>Oktayam</w:t>
      </w:r>
      <w:proofErr w:type="spellEnd"/>
      <w:r w:rsidRPr="00DB1C01">
        <w:rPr>
          <w:sz w:val="20"/>
        </w:rPr>
        <w:t xml:space="preserve"> </w:t>
      </w:r>
      <w:proofErr w:type="spellStart"/>
      <w:r w:rsidRPr="00DB1C01">
        <w:rPr>
          <w:sz w:val="20"/>
        </w:rPr>
        <w:t>Baraheni</w:t>
      </w:r>
      <w:proofErr w:type="spellEnd"/>
      <w:r w:rsidRPr="00DB1C01">
        <w:rPr>
          <w:sz w:val="20"/>
        </w:rPr>
        <w:t xml:space="preserve">: </w:t>
      </w:r>
      <w:proofErr w:type="spellStart"/>
      <w:r w:rsidRPr="00DB1C01">
        <w:rPr>
          <w:sz w:val="20"/>
        </w:rPr>
        <w:t>Resa</w:t>
      </w:r>
      <w:proofErr w:type="spellEnd"/>
      <w:r w:rsidRPr="00DB1C01">
        <w:rPr>
          <w:sz w:val="20"/>
        </w:rPr>
        <w:t xml:space="preserve"> </w:t>
      </w:r>
      <w:proofErr w:type="spellStart"/>
      <w:r w:rsidRPr="00DB1C01">
        <w:rPr>
          <w:sz w:val="20"/>
        </w:rPr>
        <w:t>Baraheni</w:t>
      </w:r>
      <w:proofErr w:type="spellEnd"/>
      <w:r w:rsidRPr="00DB1C01">
        <w:rPr>
          <w:sz w:val="20"/>
        </w:rPr>
        <w:t xml:space="preserve"> - Poet and Human-rights Activist (documentary), (2006). </w:t>
      </w:r>
    </w:p>
    <w:p w14:paraId="26FEB92D" w14:textId="77777777" w:rsidR="00F97FE4" w:rsidRPr="00DB1C01" w:rsidRDefault="00F97FE4">
      <w:pPr>
        <w:suppressAutoHyphens/>
        <w:ind w:firstLine="720"/>
        <w:rPr>
          <w:sz w:val="20"/>
        </w:rPr>
      </w:pPr>
      <w:proofErr w:type="spellStart"/>
      <w:r w:rsidRPr="00DB1C01">
        <w:rPr>
          <w:sz w:val="20"/>
        </w:rPr>
        <w:t>Nei</w:t>
      </w:r>
      <w:proofErr w:type="spellEnd"/>
      <w:r w:rsidRPr="00DB1C01">
        <w:rPr>
          <w:sz w:val="20"/>
        </w:rPr>
        <w:t>-Ling Chen Representation in National Culture (2005- 2006).</w:t>
      </w:r>
    </w:p>
    <w:p w14:paraId="1512CA31" w14:textId="77777777" w:rsidR="00F97FE4" w:rsidRPr="00DB1C01" w:rsidRDefault="00F97FE4" w:rsidP="00F97FE4">
      <w:pPr>
        <w:suppressAutoHyphens/>
        <w:ind w:firstLine="720"/>
        <w:rPr>
          <w:sz w:val="20"/>
        </w:rPr>
      </w:pPr>
      <w:r w:rsidRPr="00DB1C01">
        <w:rPr>
          <w:sz w:val="20"/>
        </w:rPr>
        <w:t>Michael Kim</w:t>
      </w:r>
      <w:r w:rsidR="00C3614D" w:rsidRPr="00DB1C01">
        <w:rPr>
          <w:sz w:val="20"/>
        </w:rPr>
        <w:t xml:space="preserve">, </w:t>
      </w:r>
      <w:r w:rsidRPr="00DB1C01">
        <w:rPr>
          <w:sz w:val="20"/>
        </w:rPr>
        <w:t>Canadian Comic Book Culture (2005- 2006).</w:t>
      </w:r>
    </w:p>
    <w:p w14:paraId="0CE38149" w14:textId="77777777" w:rsidR="00F97FE4" w:rsidRPr="00DB1C01" w:rsidRDefault="00F97FE4" w:rsidP="00F97FE4">
      <w:pPr>
        <w:suppressAutoHyphens/>
        <w:ind w:firstLine="720"/>
        <w:rPr>
          <w:sz w:val="20"/>
        </w:rPr>
      </w:pPr>
      <w:r w:rsidRPr="00DB1C01">
        <w:rPr>
          <w:sz w:val="20"/>
        </w:rPr>
        <w:t>Jessica Chang Visualizing Canadian Writers in Person (2004-2005).</w:t>
      </w:r>
    </w:p>
    <w:p w14:paraId="0EE38BF0" w14:textId="77777777" w:rsidR="00F97FE4" w:rsidRPr="00DB1C01" w:rsidRDefault="00F97FE4">
      <w:pPr>
        <w:suppressAutoHyphens/>
        <w:ind w:firstLine="720"/>
        <w:rPr>
          <w:sz w:val="20"/>
        </w:rPr>
      </w:pPr>
      <w:r w:rsidRPr="00DB1C01">
        <w:rPr>
          <w:sz w:val="20"/>
        </w:rPr>
        <w:t xml:space="preserve">Pavlina </w:t>
      </w:r>
      <w:proofErr w:type="spellStart"/>
      <w:r w:rsidRPr="00DB1C01">
        <w:rPr>
          <w:sz w:val="20"/>
        </w:rPr>
        <w:t>Minkova</w:t>
      </w:r>
      <w:proofErr w:type="spellEnd"/>
      <w:r w:rsidRPr="00DB1C01">
        <w:rPr>
          <w:sz w:val="20"/>
        </w:rPr>
        <w:t>: Feminisms and Documentary Film (2002-2003).</w:t>
      </w:r>
    </w:p>
    <w:p w14:paraId="4A7C356D" w14:textId="77777777" w:rsidR="00F97FE4" w:rsidRPr="00DB1C01" w:rsidRDefault="00F97FE4">
      <w:pPr>
        <w:suppressAutoHyphens/>
        <w:ind w:firstLine="720"/>
        <w:rPr>
          <w:sz w:val="20"/>
        </w:rPr>
      </w:pPr>
      <w:r w:rsidRPr="00DB1C01">
        <w:rPr>
          <w:sz w:val="20"/>
        </w:rPr>
        <w:t xml:space="preserve">Cara Radcliffe: Whiteness, Gender and Culture (2002-2003). </w:t>
      </w:r>
    </w:p>
    <w:p w14:paraId="1A1A7C21" w14:textId="77777777" w:rsidR="00F97FE4" w:rsidRPr="00DB1C01" w:rsidRDefault="00F97FE4" w:rsidP="00F97FE4">
      <w:pPr>
        <w:suppressAutoHyphens/>
        <w:ind w:firstLine="720"/>
        <w:rPr>
          <w:sz w:val="20"/>
        </w:rPr>
      </w:pPr>
      <w:r w:rsidRPr="00DB1C01">
        <w:rPr>
          <w:sz w:val="20"/>
        </w:rPr>
        <w:t xml:space="preserve">Babak </w:t>
      </w:r>
      <w:proofErr w:type="spellStart"/>
      <w:r w:rsidRPr="00DB1C01">
        <w:rPr>
          <w:sz w:val="20"/>
        </w:rPr>
        <w:t>Vakili</w:t>
      </w:r>
      <w:proofErr w:type="spellEnd"/>
      <w:r w:rsidRPr="00DB1C01">
        <w:rPr>
          <w:sz w:val="20"/>
        </w:rPr>
        <w:t>: Men, Masculinity and Popular Culture (2002-2003).</w:t>
      </w:r>
    </w:p>
    <w:p w14:paraId="0518B630" w14:textId="77777777" w:rsidR="00F97FE4" w:rsidRPr="00DB1C01" w:rsidRDefault="00F97FE4" w:rsidP="00F97FE4">
      <w:pPr>
        <w:suppressAutoHyphens/>
        <w:ind w:firstLine="720"/>
        <w:rPr>
          <w:sz w:val="20"/>
        </w:rPr>
      </w:pPr>
    </w:p>
    <w:p w14:paraId="7D248DC1" w14:textId="77777777" w:rsidR="005C4BAC" w:rsidRDefault="005C4BAC" w:rsidP="00F97FE4">
      <w:pPr>
        <w:suppressAutoHyphens/>
        <w:ind w:firstLine="720"/>
        <w:rPr>
          <w:b/>
          <w:sz w:val="20"/>
        </w:rPr>
      </w:pPr>
    </w:p>
    <w:p w14:paraId="5040DD8F" w14:textId="172AC69A" w:rsidR="0050489F" w:rsidRDefault="00F97FE4" w:rsidP="00572312">
      <w:pPr>
        <w:suppressAutoHyphens/>
        <w:ind w:firstLine="720"/>
        <w:rPr>
          <w:b/>
          <w:sz w:val="20"/>
        </w:rPr>
      </w:pPr>
      <w:r w:rsidRPr="00DB1C01">
        <w:rPr>
          <w:b/>
          <w:sz w:val="20"/>
        </w:rPr>
        <w:t>Dissertation Defense Committee membership:</w:t>
      </w:r>
    </w:p>
    <w:p w14:paraId="5F11C65A" w14:textId="70B0AA81" w:rsidR="006D2477" w:rsidRDefault="006D2477" w:rsidP="006D2477">
      <w:pPr>
        <w:suppressAutoHyphens/>
        <w:ind w:left="720"/>
        <w:rPr>
          <w:bCs/>
          <w:sz w:val="20"/>
        </w:rPr>
      </w:pPr>
      <w:r w:rsidRPr="006D2477">
        <w:rPr>
          <w:bCs/>
          <w:sz w:val="20"/>
          <w:highlight w:val="yellow"/>
        </w:rPr>
        <w:t xml:space="preserve">Janet Melo-Thaiss, </w:t>
      </w:r>
      <w:r w:rsidRPr="006D2477">
        <w:rPr>
          <w:bCs/>
          <w:i/>
          <w:iCs/>
          <w:sz w:val="20"/>
          <w:highlight w:val="yellow"/>
        </w:rPr>
        <w:t xml:space="preserve">Reimagining Subject-Other Relations: Embracing the Other Without and Within, </w:t>
      </w:r>
      <w:r w:rsidRPr="006D2477">
        <w:rPr>
          <w:bCs/>
          <w:sz w:val="20"/>
          <w:highlight w:val="yellow"/>
        </w:rPr>
        <w:t xml:space="preserve">Graduate Program in English, York University, PhD </w:t>
      </w:r>
      <w:proofErr w:type="spellStart"/>
      <w:r w:rsidRPr="006D2477">
        <w:rPr>
          <w:bCs/>
          <w:sz w:val="20"/>
          <w:highlight w:val="yellow"/>
        </w:rPr>
        <w:t>defence</w:t>
      </w:r>
      <w:proofErr w:type="spellEnd"/>
      <w:r w:rsidRPr="006D2477">
        <w:rPr>
          <w:bCs/>
          <w:sz w:val="20"/>
          <w:highlight w:val="yellow"/>
        </w:rPr>
        <w:t>, 12 October 2022.  Committee member.</w:t>
      </w:r>
    </w:p>
    <w:p w14:paraId="4489FBB8" w14:textId="77777777" w:rsidR="006D2477" w:rsidRPr="006D2477" w:rsidRDefault="006D2477" w:rsidP="006D2477">
      <w:pPr>
        <w:suppressAutoHyphens/>
        <w:ind w:left="720"/>
        <w:rPr>
          <w:bCs/>
          <w:sz w:val="20"/>
        </w:rPr>
      </w:pPr>
    </w:p>
    <w:p w14:paraId="353CB1E3" w14:textId="17B836D2" w:rsidR="00FD1C36" w:rsidRPr="00AE5133" w:rsidRDefault="00FD1C36" w:rsidP="00387C64">
      <w:pPr>
        <w:suppressAutoHyphens/>
        <w:ind w:left="720"/>
        <w:rPr>
          <w:bCs/>
          <w:sz w:val="20"/>
          <w:highlight w:val="yellow"/>
        </w:rPr>
      </w:pPr>
      <w:r w:rsidRPr="00AE5133">
        <w:rPr>
          <w:bCs/>
          <w:sz w:val="20"/>
          <w:highlight w:val="yellow"/>
        </w:rPr>
        <w:t>Donna Cowan</w:t>
      </w:r>
      <w:r w:rsidR="00387C64" w:rsidRPr="00AE5133">
        <w:rPr>
          <w:bCs/>
          <w:sz w:val="20"/>
          <w:highlight w:val="yellow"/>
        </w:rPr>
        <w:t xml:space="preserve">, </w:t>
      </w:r>
      <w:r w:rsidR="00387C64" w:rsidRPr="00AE5133">
        <w:rPr>
          <w:bCs/>
          <w:i/>
          <w:iCs/>
          <w:sz w:val="20"/>
          <w:highlight w:val="yellow"/>
        </w:rPr>
        <w:t xml:space="preserve">Examining the Role of the Graduate Student as Filmmaker: A Reflective [Re]Telling, </w:t>
      </w:r>
      <w:r w:rsidR="00C853A7" w:rsidRPr="00AE5133">
        <w:rPr>
          <w:bCs/>
          <w:sz w:val="20"/>
          <w:highlight w:val="yellow"/>
        </w:rPr>
        <w:t>Master of Education</w:t>
      </w:r>
      <w:r w:rsidR="00387C64" w:rsidRPr="00AE5133">
        <w:rPr>
          <w:bCs/>
          <w:sz w:val="20"/>
          <w:highlight w:val="yellow"/>
        </w:rPr>
        <w:t xml:space="preserve"> Program</w:t>
      </w:r>
      <w:r w:rsidR="00C853A7" w:rsidRPr="00AE5133">
        <w:rPr>
          <w:bCs/>
          <w:sz w:val="20"/>
          <w:highlight w:val="yellow"/>
        </w:rPr>
        <w:t xml:space="preserve"> (Urban Indigenous Education Cohort)</w:t>
      </w:r>
      <w:r w:rsidR="00387C64" w:rsidRPr="00AE5133">
        <w:rPr>
          <w:bCs/>
          <w:sz w:val="20"/>
          <w:highlight w:val="yellow"/>
        </w:rPr>
        <w:t>, York University, M</w:t>
      </w:r>
      <w:r w:rsidR="00C853A7" w:rsidRPr="00AE5133">
        <w:rPr>
          <w:bCs/>
          <w:sz w:val="20"/>
          <w:highlight w:val="yellow"/>
        </w:rPr>
        <w:t>Ed</w:t>
      </w:r>
      <w:r w:rsidR="00387C64" w:rsidRPr="00AE5133">
        <w:rPr>
          <w:bCs/>
          <w:sz w:val="20"/>
          <w:highlight w:val="yellow"/>
        </w:rPr>
        <w:t xml:space="preserve"> </w:t>
      </w:r>
      <w:proofErr w:type="spellStart"/>
      <w:r w:rsidR="00387C64" w:rsidRPr="00AE5133">
        <w:rPr>
          <w:bCs/>
          <w:sz w:val="20"/>
          <w:highlight w:val="yellow"/>
        </w:rPr>
        <w:t>defence</w:t>
      </w:r>
      <w:proofErr w:type="spellEnd"/>
      <w:r w:rsidR="00387C64" w:rsidRPr="00AE5133">
        <w:rPr>
          <w:bCs/>
          <w:sz w:val="20"/>
          <w:highlight w:val="yellow"/>
        </w:rPr>
        <w:t>, 11 March 2022. Committee member</w:t>
      </w:r>
      <w:r w:rsidR="00C853A7" w:rsidRPr="00AE5133">
        <w:rPr>
          <w:bCs/>
          <w:sz w:val="20"/>
          <w:highlight w:val="yellow"/>
        </w:rPr>
        <w:t>, second reader</w:t>
      </w:r>
      <w:r w:rsidR="00387C64" w:rsidRPr="00AE5133">
        <w:rPr>
          <w:bCs/>
          <w:sz w:val="20"/>
          <w:highlight w:val="yellow"/>
        </w:rPr>
        <w:t>.</w:t>
      </w:r>
    </w:p>
    <w:p w14:paraId="13F9D2E7" w14:textId="77777777" w:rsidR="00387C64" w:rsidRPr="00AE5133" w:rsidRDefault="00387C64" w:rsidP="00387C64">
      <w:pPr>
        <w:suppressAutoHyphens/>
        <w:ind w:left="720"/>
        <w:rPr>
          <w:bCs/>
          <w:sz w:val="20"/>
          <w:highlight w:val="yellow"/>
        </w:rPr>
      </w:pPr>
    </w:p>
    <w:p w14:paraId="04BFC70A" w14:textId="276FDE0E" w:rsidR="00127C07" w:rsidRPr="00AE5133" w:rsidRDefault="00127C07" w:rsidP="00B36876">
      <w:pPr>
        <w:suppressAutoHyphens/>
        <w:ind w:left="720"/>
        <w:rPr>
          <w:bCs/>
          <w:sz w:val="20"/>
          <w:highlight w:val="yellow"/>
        </w:rPr>
      </w:pPr>
      <w:r w:rsidRPr="00AE5133">
        <w:rPr>
          <w:bCs/>
          <w:sz w:val="20"/>
          <w:highlight w:val="yellow"/>
        </w:rPr>
        <w:t xml:space="preserve">Derrick Williams, </w:t>
      </w:r>
      <w:r w:rsidR="00B36876" w:rsidRPr="00AE5133">
        <w:rPr>
          <w:bCs/>
          <w:i/>
          <w:iCs/>
          <w:sz w:val="20"/>
          <w:highlight w:val="yellow"/>
        </w:rPr>
        <w:t xml:space="preserve">Infamous Mobsters and Legalized Trauma: A Justice Approach Towards the Sociology of Black Masculinities and Generational Trauma, </w:t>
      </w:r>
      <w:r w:rsidR="00B36876" w:rsidRPr="00AE5133">
        <w:rPr>
          <w:bCs/>
          <w:sz w:val="20"/>
          <w:highlight w:val="yellow"/>
        </w:rPr>
        <w:t xml:space="preserve">Graduate Program in Interdisciplinary Studies, York University, MA </w:t>
      </w:r>
      <w:proofErr w:type="spellStart"/>
      <w:r w:rsidR="00B36876" w:rsidRPr="00AE5133">
        <w:rPr>
          <w:bCs/>
          <w:sz w:val="20"/>
          <w:highlight w:val="yellow"/>
        </w:rPr>
        <w:t>defence</w:t>
      </w:r>
      <w:proofErr w:type="spellEnd"/>
      <w:r w:rsidR="00B36876" w:rsidRPr="00AE5133">
        <w:rPr>
          <w:bCs/>
          <w:sz w:val="20"/>
          <w:highlight w:val="yellow"/>
        </w:rPr>
        <w:t>, 4 August 2021. Chair.</w:t>
      </w:r>
    </w:p>
    <w:p w14:paraId="69D38605" w14:textId="72C94E2C" w:rsidR="00127C07" w:rsidRPr="00AE5133" w:rsidRDefault="00127C07" w:rsidP="00572312">
      <w:pPr>
        <w:suppressAutoHyphens/>
        <w:ind w:firstLine="720"/>
        <w:rPr>
          <w:b/>
          <w:sz w:val="20"/>
          <w:highlight w:val="yellow"/>
        </w:rPr>
      </w:pPr>
    </w:p>
    <w:p w14:paraId="2FC8DE74" w14:textId="22570B0C" w:rsidR="00127C07" w:rsidRPr="00AE5133" w:rsidRDefault="00127C07" w:rsidP="00127C07">
      <w:pPr>
        <w:suppressAutoHyphens/>
        <w:ind w:left="720"/>
        <w:rPr>
          <w:bCs/>
          <w:sz w:val="20"/>
          <w:highlight w:val="yellow"/>
        </w:rPr>
      </w:pPr>
      <w:r w:rsidRPr="00AE5133">
        <w:rPr>
          <w:bCs/>
          <w:sz w:val="20"/>
          <w:highlight w:val="yellow"/>
        </w:rPr>
        <w:t xml:space="preserve">Paul Couillard, </w:t>
      </w:r>
      <w:r w:rsidRPr="00AE5133">
        <w:rPr>
          <w:bCs/>
          <w:i/>
          <w:iCs/>
          <w:sz w:val="20"/>
          <w:highlight w:val="yellow"/>
        </w:rPr>
        <w:t xml:space="preserve">Rethinking presence as a Thinking Body: Intra-Active Relationality and Animate Form, </w:t>
      </w:r>
      <w:r w:rsidRPr="00AE5133">
        <w:rPr>
          <w:bCs/>
          <w:sz w:val="20"/>
          <w:highlight w:val="yellow"/>
        </w:rPr>
        <w:t xml:space="preserve">Graduate Program in Communication and Culture, York University &amp; Ryerson University, </w:t>
      </w:r>
      <w:proofErr w:type="spellStart"/>
      <w:r w:rsidRPr="00AE5133">
        <w:rPr>
          <w:bCs/>
          <w:sz w:val="20"/>
          <w:highlight w:val="yellow"/>
        </w:rPr>
        <w:t>Ph.D</w:t>
      </w:r>
      <w:proofErr w:type="spellEnd"/>
      <w:r w:rsidRPr="00AE5133">
        <w:rPr>
          <w:bCs/>
          <w:sz w:val="20"/>
          <w:highlight w:val="yellow"/>
        </w:rPr>
        <w:t xml:space="preserve"> </w:t>
      </w:r>
      <w:proofErr w:type="spellStart"/>
      <w:r w:rsidRPr="00AE5133">
        <w:rPr>
          <w:bCs/>
          <w:sz w:val="20"/>
          <w:highlight w:val="yellow"/>
        </w:rPr>
        <w:t>defence</w:t>
      </w:r>
      <w:proofErr w:type="spellEnd"/>
      <w:r w:rsidRPr="00AE5133">
        <w:rPr>
          <w:bCs/>
          <w:sz w:val="20"/>
          <w:highlight w:val="yellow"/>
        </w:rPr>
        <w:t>, 23 July 2021. Internal-external member.</w:t>
      </w:r>
    </w:p>
    <w:p w14:paraId="0AAF42FD" w14:textId="77777777" w:rsidR="00127C07" w:rsidRPr="00AE5133" w:rsidRDefault="00127C07" w:rsidP="00127C07">
      <w:pPr>
        <w:suppressAutoHyphens/>
        <w:ind w:left="720"/>
        <w:rPr>
          <w:bCs/>
          <w:i/>
          <w:iCs/>
          <w:sz w:val="20"/>
          <w:highlight w:val="yellow"/>
        </w:rPr>
      </w:pPr>
    </w:p>
    <w:p w14:paraId="0735DDE9" w14:textId="02D0D85E" w:rsidR="00A30B41" w:rsidRPr="00726AA1" w:rsidRDefault="00A30B41" w:rsidP="00A30B41">
      <w:pPr>
        <w:suppressAutoHyphens/>
        <w:ind w:left="720"/>
        <w:rPr>
          <w:sz w:val="20"/>
        </w:rPr>
      </w:pPr>
      <w:r w:rsidRPr="00BD3EFD">
        <w:rPr>
          <w:sz w:val="20"/>
          <w:highlight w:val="yellow"/>
        </w:rPr>
        <w:t xml:space="preserve">Nathaniel Weiner, </w:t>
      </w:r>
      <w:r w:rsidRPr="00BD3EFD">
        <w:rPr>
          <w:i/>
          <w:sz w:val="20"/>
          <w:highlight w:val="yellow"/>
        </w:rPr>
        <w:t>The Not-So-Secret Vice: Menswear, Masculinity and Consumption in Six Online Communities</w:t>
      </w:r>
      <w:r w:rsidRPr="00BD3EFD">
        <w:rPr>
          <w:sz w:val="20"/>
          <w:highlight w:val="yellow"/>
        </w:rPr>
        <w:t xml:space="preserve">, Graduate Program in Communications &amp; Culture, York University &amp; Ryerson University, </w:t>
      </w:r>
      <w:proofErr w:type="spellStart"/>
      <w:r w:rsidRPr="00BD3EFD">
        <w:rPr>
          <w:sz w:val="20"/>
          <w:highlight w:val="yellow"/>
        </w:rPr>
        <w:t>Ph.D</w:t>
      </w:r>
      <w:proofErr w:type="spellEnd"/>
      <w:r w:rsidRPr="00BD3EFD">
        <w:rPr>
          <w:sz w:val="20"/>
          <w:highlight w:val="yellow"/>
        </w:rPr>
        <w:t xml:space="preserve"> </w:t>
      </w:r>
      <w:proofErr w:type="spellStart"/>
      <w:r w:rsidRPr="00BD3EFD">
        <w:rPr>
          <w:sz w:val="20"/>
          <w:highlight w:val="yellow"/>
        </w:rPr>
        <w:t>defence</w:t>
      </w:r>
      <w:proofErr w:type="spellEnd"/>
      <w:r w:rsidRPr="00BD3EFD">
        <w:rPr>
          <w:sz w:val="20"/>
          <w:highlight w:val="yellow"/>
        </w:rPr>
        <w:t xml:space="preserve">, </w:t>
      </w:r>
      <w:r w:rsidR="003B529C" w:rsidRPr="00BD3EFD">
        <w:rPr>
          <w:sz w:val="20"/>
          <w:highlight w:val="yellow"/>
        </w:rPr>
        <w:t>29</w:t>
      </w:r>
      <w:r w:rsidRPr="00BD3EFD">
        <w:rPr>
          <w:sz w:val="20"/>
          <w:highlight w:val="yellow"/>
        </w:rPr>
        <w:t xml:space="preserve"> </w:t>
      </w:r>
      <w:r w:rsidR="003B529C" w:rsidRPr="00BD3EFD">
        <w:rPr>
          <w:sz w:val="20"/>
          <w:highlight w:val="yellow"/>
        </w:rPr>
        <w:t>August</w:t>
      </w:r>
      <w:r w:rsidRPr="00BD3EFD">
        <w:rPr>
          <w:sz w:val="20"/>
          <w:highlight w:val="yellow"/>
        </w:rPr>
        <w:t xml:space="preserve"> 201</w:t>
      </w:r>
      <w:r w:rsidR="003B529C" w:rsidRPr="00BD3EFD">
        <w:rPr>
          <w:sz w:val="20"/>
          <w:highlight w:val="yellow"/>
        </w:rPr>
        <w:t>9</w:t>
      </w:r>
      <w:r w:rsidRPr="00BD3EFD">
        <w:rPr>
          <w:sz w:val="20"/>
          <w:highlight w:val="yellow"/>
        </w:rPr>
        <w:t>.  Internal-external member.</w:t>
      </w:r>
    </w:p>
    <w:p w14:paraId="210937E3" w14:textId="77777777" w:rsidR="004144A0" w:rsidRPr="00726AA1" w:rsidRDefault="004144A0" w:rsidP="00A30B41">
      <w:pPr>
        <w:suppressAutoHyphens/>
        <w:ind w:left="720"/>
        <w:rPr>
          <w:sz w:val="20"/>
        </w:rPr>
      </w:pPr>
    </w:p>
    <w:p w14:paraId="2A44E76D" w14:textId="2AFA1FCD" w:rsidR="007676A4" w:rsidRPr="00726AA1" w:rsidRDefault="007676A4" w:rsidP="007676A4">
      <w:pPr>
        <w:suppressAutoHyphens/>
        <w:ind w:left="720"/>
        <w:rPr>
          <w:sz w:val="20"/>
        </w:rPr>
      </w:pPr>
      <w:r w:rsidRPr="00BD3EFD">
        <w:rPr>
          <w:sz w:val="20"/>
          <w:highlight w:val="yellow"/>
        </w:rPr>
        <w:t xml:space="preserve">Josh Boles, </w:t>
      </w:r>
      <w:r w:rsidRPr="00BD3EFD">
        <w:rPr>
          <w:i/>
          <w:sz w:val="20"/>
          <w:highlight w:val="yellow"/>
        </w:rPr>
        <w:t xml:space="preserve">Where the Blood Is, </w:t>
      </w:r>
      <w:r w:rsidRPr="00BD3EFD">
        <w:rPr>
          <w:sz w:val="20"/>
          <w:highlight w:val="yellow"/>
        </w:rPr>
        <w:t xml:space="preserve">Graduate Program in Film, York University, MFA (Screenwriting), </w:t>
      </w:r>
      <w:proofErr w:type="spellStart"/>
      <w:r w:rsidRPr="00BD3EFD">
        <w:rPr>
          <w:sz w:val="20"/>
          <w:highlight w:val="yellow"/>
        </w:rPr>
        <w:t>defence</w:t>
      </w:r>
      <w:proofErr w:type="spellEnd"/>
      <w:r w:rsidRPr="00BD3EFD">
        <w:rPr>
          <w:sz w:val="20"/>
          <w:highlight w:val="yellow"/>
        </w:rPr>
        <w:t>, 21 May 2019. Internal external member.</w:t>
      </w:r>
    </w:p>
    <w:p w14:paraId="344A0A94" w14:textId="77777777" w:rsidR="007676A4" w:rsidRPr="00726AA1" w:rsidRDefault="007676A4" w:rsidP="00572312">
      <w:pPr>
        <w:suppressAutoHyphens/>
        <w:ind w:firstLine="720"/>
        <w:rPr>
          <w:sz w:val="20"/>
        </w:rPr>
      </w:pPr>
    </w:p>
    <w:p w14:paraId="4E77A722" w14:textId="0F737065" w:rsidR="002A6433" w:rsidRPr="00726AA1" w:rsidRDefault="002A6433" w:rsidP="002A6433">
      <w:pPr>
        <w:suppressAutoHyphens/>
        <w:ind w:left="720"/>
        <w:rPr>
          <w:sz w:val="20"/>
        </w:rPr>
      </w:pPr>
      <w:r w:rsidRPr="00BD3EFD">
        <w:rPr>
          <w:sz w:val="20"/>
          <w:highlight w:val="yellow"/>
        </w:rPr>
        <w:t xml:space="preserve">Lauren Kirshner, </w:t>
      </w:r>
      <w:r w:rsidRPr="00BD3EFD">
        <w:rPr>
          <w:i/>
          <w:sz w:val="20"/>
          <w:highlight w:val="yellow"/>
        </w:rPr>
        <w:t xml:space="preserve">Beyond the Marked Woman: The New Sex Worker in American Popular Culture, 2006-2016, </w:t>
      </w:r>
      <w:r w:rsidRPr="00BD3EFD">
        <w:rPr>
          <w:sz w:val="20"/>
          <w:highlight w:val="yellow"/>
        </w:rPr>
        <w:t xml:space="preserve">Graduate Program in Communications &amp; Culture, York University &amp; Ryerson University, Ph.D. </w:t>
      </w:r>
      <w:proofErr w:type="spellStart"/>
      <w:r w:rsidRPr="00BD3EFD">
        <w:rPr>
          <w:sz w:val="20"/>
          <w:highlight w:val="yellow"/>
        </w:rPr>
        <w:t>defence</w:t>
      </w:r>
      <w:proofErr w:type="spellEnd"/>
      <w:r w:rsidRPr="00BD3EFD">
        <w:rPr>
          <w:sz w:val="20"/>
          <w:highlight w:val="yellow"/>
        </w:rPr>
        <w:t>, 1 February, 2019. Internal-external member.</w:t>
      </w:r>
    </w:p>
    <w:p w14:paraId="5AAB7BAD" w14:textId="7FB48365" w:rsidR="00135C97" w:rsidRPr="00726AA1" w:rsidRDefault="00135C97" w:rsidP="002A6433">
      <w:pPr>
        <w:suppressAutoHyphens/>
        <w:ind w:left="720"/>
        <w:rPr>
          <w:sz w:val="20"/>
        </w:rPr>
      </w:pPr>
    </w:p>
    <w:p w14:paraId="4B21BAF1" w14:textId="740650D0" w:rsidR="00135C97" w:rsidRPr="00726AA1" w:rsidRDefault="00135C97" w:rsidP="002A6433">
      <w:pPr>
        <w:suppressAutoHyphens/>
        <w:ind w:left="720"/>
        <w:rPr>
          <w:sz w:val="20"/>
        </w:rPr>
      </w:pPr>
      <w:r w:rsidRPr="00BD3EFD">
        <w:rPr>
          <w:sz w:val="20"/>
          <w:highlight w:val="yellow"/>
        </w:rPr>
        <w:t xml:space="preserve">Mark Terry, </w:t>
      </w:r>
      <w:r w:rsidRPr="00BD3EFD">
        <w:rPr>
          <w:i/>
          <w:sz w:val="20"/>
          <w:highlight w:val="yellow"/>
        </w:rPr>
        <w:t xml:space="preserve">The Geo-Doc: Remediating the Documentary Film as an Instrument of Social Change with Locative Theory and Technology, </w:t>
      </w:r>
      <w:r w:rsidRPr="00BD3EFD">
        <w:rPr>
          <w:sz w:val="20"/>
          <w:highlight w:val="yellow"/>
        </w:rPr>
        <w:t xml:space="preserve">Graduate Program in Humanities, York University, Ph.D. </w:t>
      </w:r>
      <w:proofErr w:type="spellStart"/>
      <w:r w:rsidRPr="00BD3EFD">
        <w:rPr>
          <w:sz w:val="20"/>
          <w:highlight w:val="yellow"/>
        </w:rPr>
        <w:t>defence</w:t>
      </w:r>
      <w:proofErr w:type="spellEnd"/>
      <w:r w:rsidRPr="00BD3EFD">
        <w:rPr>
          <w:sz w:val="20"/>
          <w:highlight w:val="yellow"/>
        </w:rPr>
        <w:t>, 18 January 2019. Supervisor, member.</w:t>
      </w:r>
    </w:p>
    <w:p w14:paraId="340F43C1" w14:textId="48A7007B" w:rsidR="00135C97" w:rsidRPr="00726AA1" w:rsidRDefault="00135C97" w:rsidP="002A6433">
      <w:pPr>
        <w:suppressAutoHyphens/>
        <w:ind w:left="720"/>
        <w:rPr>
          <w:sz w:val="20"/>
        </w:rPr>
      </w:pPr>
    </w:p>
    <w:p w14:paraId="49CA3F75" w14:textId="28FCD6AE" w:rsidR="00135C97" w:rsidRPr="00726AA1" w:rsidRDefault="00135C97" w:rsidP="002A6433">
      <w:pPr>
        <w:suppressAutoHyphens/>
        <w:ind w:left="720"/>
        <w:rPr>
          <w:sz w:val="20"/>
        </w:rPr>
      </w:pPr>
      <w:r w:rsidRPr="00726AA1">
        <w:rPr>
          <w:sz w:val="20"/>
        </w:rPr>
        <w:t xml:space="preserve">Markos </w:t>
      </w:r>
      <w:proofErr w:type="spellStart"/>
      <w:r w:rsidRPr="00726AA1">
        <w:rPr>
          <w:sz w:val="20"/>
        </w:rPr>
        <w:t>Koumoulas</w:t>
      </w:r>
      <w:proofErr w:type="spellEnd"/>
      <w:r w:rsidRPr="00726AA1">
        <w:rPr>
          <w:sz w:val="20"/>
        </w:rPr>
        <w:t xml:space="preserve">, </w:t>
      </w:r>
      <w:r w:rsidRPr="00726AA1">
        <w:rPr>
          <w:i/>
          <w:sz w:val="20"/>
        </w:rPr>
        <w:t xml:space="preserve">Didgeridoo Notation, </w:t>
      </w:r>
      <w:r w:rsidRPr="00726AA1">
        <w:rPr>
          <w:sz w:val="20"/>
        </w:rPr>
        <w:t xml:space="preserve">Graduate Program in Music, York University, MFA </w:t>
      </w:r>
      <w:proofErr w:type="spellStart"/>
      <w:r w:rsidRPr="00726AA1">
        <w:rPr>
          <w:sz w:val="20"/>
        </w:rPr>
        <w:t>defence</w:t>
      </w:r>
      <w:proofErr w:type="spellEnd"/>
      <w:r w:rsidRPr="00726AA1">
        <w:rPr>
          <w:sz w:val="20"/>
        </w:rPr>
        <w:t>, 4 December, 2018. External member.</w:t>
      </w:r>
    </w:p>
    <w:p w14:paraId="66DF0CA7" w14:textId="77777777" w:rsidR="002A6433" w:rsidRPr="00726AA1" w:rsidRDefault="002A6433" w:rsidP="002A6433">
      <w:pPr>
        <w:suppressAutoHyphens/>
        <w:ind w:left="720"/>
        <w:rPr>
          <w:sz w:val="20"/>
        </w:rPr>
      </w:pPr>
    </w:p>
    <w:p w14:paraId="38E0762D" w14:textId="39AB446A" w:rsidR="00FF1413" w:rsidRPr="00726AA1" w:rsidRDefault="00612392" w:rsidP="00FF1413">
      <w:pPr>
        <w:suppressAutoHyphens/>
        <w:ind w:left="720"/>
        <w:rPr>
          <w:sz w:val="20"/>
        </w:rPr>
      </w:pPr>
      <w:r w:rsidRPr="00726AA1">
        <w:rPr>
          <w:sz w:val="20"/>
        </w:rPr>
        <w:t xml:space="preserve">Eleanor MacLeod </w:t>
      </w:r>
      <w:proofErr w:type="spellStart"/>
      <w:r w:rsidRPr="00726AA1">
        <w:rPr>
          <w:sz w:val="20"/>
        </w:rPr>
        <w:t>Louson</w:t>
      </w:r>
      <w:proofErr w:type="spellEnd"/>
      <w:r w:rsidR="00FF1413" w:rsidRPr="00726AA1">
        <w:rPr>
          <w:sz w:val="20"/>
        </w:rPr>
        <w:t xml:space="preserve">, </w:t>
      </w:r>
      <w:r w:rsidR="00FF1413" w:rsidRPr="00726AA1">
        <w:rPr>
          <w:i/>
          <w:sz w:val="20"/>
        </w:rPr>
        <w:t xml:space="preserve">Never Before Seen: Spectacle, Staging, and Story in Wildlife Film’s Blue-Chip Renaissance, </w:t>
      </w:r>
      <w:r w:rsidR="00FF1413" w:rsidRPr="00726AA1">
        <w:rPr>
          <w:sz w:val="20"/>
        </w:rPr>
        <w:t xml:space="preserve">Graduate Program in Communications &amp; Culture, York University &amp; Ryerson University, Ph.D. </w:t>
      </w:r>
      <w:proofErr w:type="spellStart"/>
      <w:r w:rsidR="00FF1413" w:rsidRPr="00726AA1">
        <w:rPr>
          <w:sz w:val="20"/>
        </w:rPr>
        <w:t>defence</w:t>
      </w:r>
      <w:proofErr w:type="spellEnd"/>
      <w:r w:rsidR="00FF1413" w:rsidRPr="00726AA1">
        <w:rPr>
          <w:sz w:val="20"/>
        </w:rPr>
        <w:t>, 20 September 2018.  Internal-external member.</w:t>
      </w:r>
    </w:p>
    <w:p w14:paraId="678C4542" w14:textId="33759004" w:rsidR="00612392" w:rsidRPr="00726AA1" w:rsidRDefault="00612392" w:rsidP="00FF1413">
      <w:pPr>
        <w:suppressAutoHyphens/>
        <w:ind w:left="720"/>
        <w:rPr>
          <w:sz w:val="20"/>
        </w:rPr>
      </w:pPr>
    </w:p>
    <w:p w14:paraId="63808E17" w14:textId="0DDF6C53" w:rsidR="0050489F" w:rsidRPr="00726AA1" w:rsidRDefault="006B107F" w:rsidP="006B107F">
      <w:pPr>
        <w:suppressAutoHyphens/>
        <w:ind w:left="720"/>
        <w:rPr>
          <w:sz w:val="20"/>
        </w:rPr>
      </w:pPr>
      <w:r w:rsidRPr="00726AA1">
        <w:rPr>
          <w:sz w:val="20"/>
        </w:rPr>
        <w:t xml:space="preserve">Rebecca Rogerson, </w:t>
      </w:r>
      <w:r w:rsidRPr="00726AA1">
        <w:rPr>
          <w:i/>
          <w:sz w:val="20"/>
        </w:rPr>
        <w:t xml:space="preserve">In the Voices of the Ancestors: </w:t>
      </w:r>
      <w:proofErr w:type="spellStart"/>
      <w:r w:rsidRPr="00726AA1">
        <w:rPr>
          <w:i/>
          <w:sz w:val="20"/>
        </w:rPr>
        <w:t>Izangoma</w:t>
      </w:r>
      <w:proofErr w:type="spellEnd"/>
      <w:r w:rsidRPr="00726AA1">
        <w:rPr>
          <w:i/>
          <w:sz w:val="20"/>
        </w:rPr>
        <w:t xml:space="preserve"> Trance Processes and Embodied Narratives Towards Decolonization Praxis</w:t>
      </w:r>
      <w:r w:rsidRPr="00726AA1">
        <w:rPr>
          <w:sz w:val="20"/>
        </w:rPr>
        <w:t xml:space="preserve">, Graduate Program in Interdisciplinary Studies, York University, M.A. Thesis </w:t>
      </w:r>
      <w:proofErr w:type="spellStart"/>
      <w:r w:rsidRPr="00726AA1">
        <w:rPr>
          <w:sz w:val="20"/>
        </w:rPr>
        <w:t>defence</w:t>
      </w:r>
      <w:proofErr w:type="spellEnd"/>
      <w:r w:rsidRPr="00726AA1">
        <w:rPr>
          <w:sz w:val="20"/>
        </w:rPr>
        <w:t>, 13 December 2017.  Chair.</w:t>
      </w:r>
    </w:p>
    <w:p w14:paraId="35FFCBC4" w14:textId="77777777" w:rsidR="00A06D85" w:rsidRPr="00AE5133" w:rsidRDefault="00A06D85" w:rsidP="005C03B5">
      <w:pPr>
        <w:suppressAutoHyphens/>
        <w:ind w:firstLine="720"/>
        <w:rPr>
          <w:b/>
          <w:sz w:val="20"/>
          <w:highlight w:val="yellow"/>
        </w:rPr>
      </w:pPr>
    </w:p>
    <w:p w14:paraId="3138FE7D" w14:textId="3868D28C" w:rsidR="00A06D85" w:rsidRPr="00726AA1" w:rsidRDefault="00A06D85" w:rsidP="00A06D85">
      <w:pPr>
        <w:suppressAutoHyphens/>
        <w:ind w:left="720"/>
        <w:rPr>
          <w:sz w:val="20"/>
        </w:rPr>
      </w:pPr>
      <w:r w:rsidRPr="00726AA1">
        <w:rPr>
          <w:sz w:val="20"/>
        </w:rPr>
        <w:lastRenderedPageBreak/>
        <w:t xml:space="preserve">Manfred Becker, </w:t>
      </w:r>
      <w:r w:rsidRPr="00726AA1">
        <w:rPr>
          <w:i/>
          <w:sz w:val="20"/>
        </w:rPr>
        <w:t xml:space="preserve">The </w:t>
      </w:r>
      <w:proofErr w:type="spellStart"/>
      <w:r w:rsidRPr="00726AA1">
        <w:rPr>
          <w:i/>
          <w:sz w:val="20"/>
        </w:rPr>
        <w:t>Frankenbite</w:t>
      </w:r>
      <w:proofErr w:type="spellEnd"/>
      <w:r w:rsidRPr="00726AA1">
        <w:rPr>
          <w:i/>
          <w:sz w:val="20"/>
        </w:rPr>
        <w:t xml:space="preserve">: Ethics and Reality in the Post-Production of Factual Programming, </w:t>
      </w:r>
      <w:r w:rsidRPr="00726AA1">
        <w:rPr>
          <w:sz w:val="20"/>
        </w:rPr>
        <w:t xml:space="preserve">Graduate Program in Communications &amp; Culture, York University &amp; Ryerson University, Ph.D. </w:t>
      </w:r>
      <w:proofErr w:type="spellStart"/>
      <w:r w:rsidRPr="00726AA1">
        <w:rPr>
          <w:sz w:val="20"/>
        </w:rPr>
        <w:t>defence</w:t>
      </w:r>
      <w:proofErr w:type="spellEnd"/>
      <w:r w:rsidRPr="00726AA1">
        <w:rPr>
          <w:sz w:val="20"/>
        </w:rPr>
        <w:t xml:space="preserve">, </w:t>
      </w:r>
      <w:r w:rsidR="006B107F" w:rsidRPr="00726AA1">
        <w:rPr>
          <w:sz w:val="20"/>
        </w:rPr>
        <w:t>11</w:t>
      </w:r>
      <w:r w:rsidRPr="00726AA1">
        <w:rPr>
          <w:sz w:val="20"/>
        </w:rPr>
        <w:t xml:space="preserve"> </w:t>
      </w:r>
      <w:r w:rsidR="006B107F" w:rsidRPr="00726AA1">
        <w:rPr>
          <w:sz w:val="20"/>
        </w:rPr>
        <w:t>December</w:t>
      </w:r>
      <w:r w:rsidRPr="00726AA1">
        <w:rPr>
          <w:sz w:val="20"/>
        </w:rPr>
        <w:t xml:space="preserve"> 2017.  Internal-external member.</w:t>
      </w:r>
    </w:p>
    <w:p w14:paraId="0127EF6F" w14:textId="77777777" w:rsidR="00215E54" w:rsidRPr="00726AA1" w:rsidRDefault="00215E54" w:rsidP="005C03B5">
      <w:pPr>
        <w:suppressAutoHyphens/>
        <w:ind w:firstLine="720"/>
        <w:rPr>
          <w:b/>
          <w:sz w:val="20"/>
        </w:rPr>
      </w:pPr>
    </w:p>
    <w:p w14:paraId="74191E02" w14:textId="45AB1B3D" w:rsidR="00215E54" w:rsidRPr="00726AA1" w:rsidRDefault="00215E54" w:rsidP="00215E54">
      <w:pPr>
        <w:suppressAutoHyphens/>
        <w:ind w:left="720"/>
        <w:rPr>
          <w:sz w:val="20"/>
        </w:rPr>
      </w:pPr>
      <w:r w:rsidRPr="00726AA1">
        <w:rPr>
          <w:sz w:val="20"/>
        </w:rPr>
        <w:t xml:space="preserve">Rebecca Halliday, </w:t>
      </w:r>
      <w:r w:rsidRPr="00726AA1">
        <w:rPr>
          <w:i/>
          <w:sz w:val="20"/>
        </w:rPr>
        <w:t xml:space="preserve">The Live Fashion Show in Mediatized Consumer Culture, </w:t>
      </w:r>
      <w:r w:rsidRPr="00726AA1">
        <w:rPr>
          <w:sz w:val="20"/>
        </w:rPr>
        <w:t xml:space="preserve">Graduate Program in Communication and Culture, York University &amp; Ryerson University, Ph.D. </w:t>
      </w:r>
      <w:proofErr w:type="spellStart"/>
      <w:r w:rsidRPr="00726AA1">
        <w:rPr>
          <w:sz w:val="20"/>
        </w:rPr>
        <w:t>defence</w:t>
      </w:r>
      <w:proofErr w:type="spellEnd"/>
      <w:r w:rsidRPr="00726AA1">
        <w:rPr>
          <w:sz w:val="20"/>
        </w:rPr>
        <w:t>, 20 November 2017.</w:t>
      </w:r>
      <w:r w:rsidR="0050489F" w:rsidRPr="00726AA1">
        <w:rPr>
          <w:sz w:val="20"/>
        </w:rPr>
        <w:t xml:space="preserve"> Internal-external member.</w:t>
      </w:r>
    </w:p>
    <w:p w14:paraId="264FBE7E" w14:textId="77777777" w:rsidR="00215E54" w:rsidRPr="00726AA1" w:rsidRDefault="00215E54" w:rsidP="005C03B5">
      <w:pPr>
        <w:suppressAutoHyphens/>
        <w:ind w:firstLine="720"/>
        <w:rPr>
          <w:sz w:val="20"/>
        </w:rPr>
      </w:pPr>
    </w:p>
    <w:p w14:paraId="324341DC" w14:textId="217447DA" w:rsidR="00136B3D" w:rsidRPr="00726AA1" w:rsidRDefault="00136B3D" w:rsidP="00122440">
      <w:pPr>
        <w:suppressAutoHyphens/>
        <w:ind w:left="720"/>
        <w:rPr>
          <w:sz w:val="20"/>
        </w:rPr>
      </w:pPr>
      <w:r w:rsidRPr="00726AA1">
        <w:rPr>
          <w:sz w:val="20"/>
        </w:rPr>
        <w:t xml:space="preserve">Carolyn Steele, </w:t>
      </w:r>
      <w:r w:rsidR="00034829" w:rsidRPr="00726AA1">
        <w:rPr>
          <w:i/>
          <w:sz w:val="20"/>
        </w:rPr>
        <w:t xml:space="preserve">Making Waves: Intra-actions with Educational Media at the National Film Board of Canada, </w:t>
      </w:r>
      <w:r w:rsidR="00034829" w:rsidRPr="00726AA1">
        <w:rPr>
          <w:sz w:val="20"/>
        </w:rPr>
        <w:t>Graduate Program in Communications &amp; Culture, York University &amp; Ryerson Uni</w:t>
      </w:r>
      <w:r w:rsidR="00986CB8" w:rsidRPr="00726AA1">
        <w:rPr>
          <w:sz w:val="20"/>
        </w:rPr>
        <w:t xml:space="preserve">versity, Ph.D. </w:t>
      </w:r>
      <w:proofErr w:type="spellStart"/>
      <w:r w:rsidR="00986CB8" w:rsidRPr="00726AA1">
        <w:rPr>
          <w:sz w:val="20"/>
        </w:rPr>
        <w:t>defence</w:t>
      </w:r>
      <w:proofErr w:type="spellEnd"/>
      <w:r w:rsidR="00986CB8" w:rsidRPr="00726AA1">
        <w:rPr>
          <w:sz w:val="20"/>
        </w:rPr>
        <w:t>, 28 April 2017</w:t>
      </w:r>
      <w:r w:rsidR="00034829" w:rsidRPr="00726AA1">
        <w:rPr>
          <w:sz w:val="20"/>
        </w:rPr>
        <w:t>.  Committee member.</w:t>
      </w:r>
    </w:p>
    <w:p w14:paraId="0438940C" w14:textId="77777777" w:rsidR="00034829" w:rsidRPr="00726AA1" w:rsidRDefault="00034829" w:rsidP="00122440">
      <w:pPr>
        <w:suppressAutoHyphens/>
        <w:ind w:left="720"/>
        <w:rPr>
          <w:sz w:val="20"/>
        </w:rPr>
      </w:pPr>
    </w:p>
    <w:p w14:paraId="7118E98B" w14:textId="3532FC4F" w:rsidR="008D361C" w:rsidRPr="00726AA1" w:rsidRDefault="008D361C" w:rsidP="008D361C">
      <w:pPr>
        <w:suppressAutoHyphens/>
        <w:ind w:left="720"/>
        <w:rPr>
          <w:sz w:val="20"/>
        </w:rPr>
      </w:pPr>
      <w:r w:rsidRPr="00726AA1">
        <w:rPr>
          <w:sz w:val="20"/>
        </w:rPr>
        <w:t xml:space="preserve">Kaley Ames, </w:t>
      </w:r>
      <w:r w:rsidRPr="00726AA1">
        <w:rPr>
          <w:i/>
          <w:sz w:val="20"/>
        </w:rPr>
        <w:t xml:space="preserve">Murdering Mothers? Representations of Mothers Who Kill their Children in Theatre and Law, </w:t>
      </w:r>
      <w:r w:rsidRPr="00726AA1">
        <w:rPr>
          <w:sz w:val="20"/>
        </w:rPr>
        <w:t xml:space="preserve">Graduate Program in Interdisciplinary Studies, York University, MA Thesis </w:t>
      </w:r>
      <w:proofErr w:type="spellStart"/>
      <w:r w:rsidRPr="00726AA1">
        <w:rPr>
          <w:sz w:val="20"/>
        </w:rPr>
        <w:t>defence</w:t>
      </w:r>
      <w:proofErr w:type="spellEnd"/>
      <w:r w:rsidRPr="00726AA1">
        <w:rPr>
          <w:sz w:val="20"/>
        </w:rPr>
        <w:t xml:space="preserve">, 6 March 2017. Chair </w:t>
      </w:r>
      <w:proofErr w:type="spellStart"/>
      <w:r w:rsidRPr="00726AA1">
        <w:rPr>
          <w:sz w:val="20"/>
        </w:rPr>
        <w:t>Defence</w:t>
      </w:r>
      <w:proofErr w:type="spellEnd"/>
      <w:r w:rsidRPr="00726AA1">
        <w:rPr>
          <w:sz w:val="20"/>
        </w:rPr>
        <w:t xml:space="preserve"> Committee.</w:t>
      </w:r>
    </w:p>
    <w:p w14:paraId="4969E3A4" w14:textId="77777777" w:rsidR="008D361C" w:rsidRPr="00726AA1" w:rsidRDefault="008D361C" w:rsidP="008D361C">
      <w:pPr>
        <w:suppressAutoHyphens/>
        <w:ind w:left="720"/>
        <w:rPr>
          <w:sz w:val="20"/>
        </w:rPr>
      </w:pPr>
    </w:p>
    <w:p w14:paraId="2BDCD286" w14:textId="135FFD3E" w:rsidR="005C4BAC" w:rsidRPr="00726AA1" w:rsidRDefault="005C4BAC" w:rsidP="00AF7052">
      <w:pPr>
        <w:suppressAutoHyphens/>
        <w:ind w:left="720"/>
        <w:rPr>
          <w:sz w:val="20"/>
        </w:rPr>
      </w:pPr>
      <w:r w:rsidRPr="00726AA1">
        <w:rPr>
          <w:sz w:val="20"/>
        </w:rPr>
        <w:t>Naomi Wise</w:t>
      </w:r>
      <w:r w:rsidR="00AF7052" w:rsidRPr="00726AA1">
        <w:rPr>
          <w:sz w:val="20"/>
        </w:rPr>
        <w:t xml:space="preserve">, </w:t>
      </w:r>
      <w:proofErr w:type="spellStart"/>
      <w:r w:rsidR="00AF7052" w:rsidRPr="00726AA1">
        <w:rPr>
          <w:i/>
          <w:sz w:val="20"/>
        </w:rPr>
        <w:t>Rhoda:A</w:t>
      </w:r>
      <w:proofErr w:type="spellEnd"/>
      <w:r w:rsidR="00AF7052" w:rsidRPr="00726AA1">
        <w:rPr>
          <w:i/>
          <w:sz w:val="20"/>
        </w:rPr>
        <w:t xml:space="preserve"> Documentary Film</w:t>
      </w:r>
      <w:r w:rsidR="00AF7052" w:rsidRPr="00726AA1">
        <w:rPr>
          <w:sz w:val="20"/>
        </w:rPr>
        <w:t xml:space="preserve">, Graduate Program in Film and Media Studies, AMPD, York University, MA </w:t>
      </w:r>
      <w:proofErr w:type="spellStart"/>
      <w:r w:rsidR="00AF7052" w:rsidRPr="00726AA1">
        <w:rPr>
          <w:sz w:val="20"/>
        </w:rPr>
        <w:t>defence</w:t>
      </w:r>
      <w:proofErr w:type="spellEnd"/>
      <w:r w:rsidR="00AF7052" w:rsidRPr="00726AA1">
        <w:rPr>
          <w:sz w:val="20"/>
        </w:rPr>
        <w:t>, 13 October 2016.  Internal external member.</w:t>
      </w:r>
    </w:p>
    <w:p w14:paraId="51851647" w14:textId="77777777" w:rsidR="005C4BAC" w:rsidRPr="00726AA1" w:rsidRDefault="005C4BAC" w:rsidP="00F97FE4">
      <w:pPr>
        <w:suppressAutoHyphens/>
        <w:ind w:firstLine="720"/>
        <w:rPr>
          <w:b/>
          <w:sz w:val="20"/>
        </w:rPr>
      </w:pPr>
    </w:p>
    <w:p w14:paraId="50F0815D" w14:textId="472FEC29" w:rsidR="00CB1306" w:rsidRPr="00726AA1" w:rsidRDefault="00CB1306" w:rsidP="00CB1306">
      <w:pPr>
        <w:suppressAutoHyphens/>
        <w:ind w:left="720"/>
        <w:rPr>
          <w:sz w:val="20"/>
        </w:rPr>
      </w:pPr>
      <w:r w:rsidRPr="00726AA1">
        <w:rPr>
          <w:sz w:val="20"/>
        </w:rPr>
        <w:t>Lai-</w:t>
      </w:r>
      <w:proofErr w:type="spellStart"/>
      <w:r w:rsidRPr="00726AA1">
        <w:rPr>
          <w:sz w:val="20"/>
        </w:rPr>
        <w:t>Tze</w:t>
      </w:r>
      <w:proofErr w:type="spellEnd"/>
      <w:r w:rsidRPr="00726AA1">
        <w:rPr>
          <w:sz w:val="20"/>
        </w:rPr>
        <w:t xml:space="preserve"> Fan, </w:t>
      </w:r>
      <w:r w:rsidRPr="00726AA1">
        <w:rPr>
          <w:i/>
          <w:sz w:val="20"/>
        </w:rPr>
        <w:t xml:space="preserve">Pre/Digital Liminalities: A Hermeneutics of the Intermedial and Materiality in the Print Intermedial Novel, </w:t>
      </w:r>
      <w:r w:rsidRPr="00726AA1">
        <w:rPr>
          <w:sz w:val="20"/>
        </w:rPr>
        <w:t xml:space="preserve">Graduate Program in Communications &amp; Culture, York University &amp; Ryerson University, Ph.D. </w:t>
      </w:r>
      <w:proofErr w:type="spellStart"/>
      <w:r w:rsidRPr="00726AA1">
        <w:rPr>
          <w:sz w:val="20"/>
        </w:rPr>
        <w:t>defence</w:t>
      </w:r>
      <w:proofErr w:type="spellEnd"/>
      <w:r w:rsidRPr="00726AA1">
        <w:rPr>
          <w:sz w:val="20"/>
        </w:rPr>
        <w:t>, 4 August 2016.  Internal external member.</w:t>
      </w:r>
    </w:p>
    <w:p w14:paraId="1483C407" w14:textId="77777777" w:rsidR="00CB1306" w:rsidRPr="00726AA1" w:rsidRDefault="00CB1306" w:rsidP="00CB1306">
      <w:pPr>
        <w:suppressAutoHyphens/>
        <w:ind w:left="720"/>
        <w:rPr>
          <w:sz w:val="20"/>
        </w:rPr>
      </w:pPr>
    </w:p>
    <w:p w14:paraId="12D3C228" w14:textId="40DBF270" w:rsidR="00F2016E" w:rsidRPr="00D757B9" w:rsidRDefault="00CB1306" w:rsidP="00CB1306">
      <w:pPr>
        <w:suppressAutoHyphens/>
        <w:ind w:left="720"/>
        <w:rPr>
          <w:sz w:val="20"/>
        </w:rPr>
      </w:pPr>
      <w:r w:rsidRPr="00726AA1">
        <w:rPr>
          <w:sz w:val="20"/>
        </w:rPr>
        <w:t xml:space="preserve">P. Megan Andrews, </w:t>
      </w:r>
      <w:r w:rsidRPr="00726AA1">
        <w:rPr>
          <w:i/>
          <w:sz w:val="20"/>
        </w:rPr>
        <w:t xml:space="preserve">Somatic Anacrusis: An Experiential Poetics of Deborah Hay’s Choreography and Practice in the Solo At Once, </w:t>
      </w:r>
      <w:r w:rsidRPr="00726AA1">
        <w:rPr>
          <w:sz w:val="20"/>
        </w:rPr>
        <w:t xml:space="preserve">Graduate Program in Communication and Culture, York University, Ph.D. </w:t>
      </w:r>
      <w:proofErr w:type="spellStart"/>
      <w:r w:rsidRPr="00726AA1">
        <w:rPr>
          <w:sz w:val="20"/>
        </w:rPr>
        <w:t>defence</w:t>
      </w:r>
      <w:proofErr w:type="spellEnd"/>
      <w:r w:rsidRPr="00726AA1">
        <w:rPr>
          <w:sz w:val="20"/>
        </w:rPr>
        <w:t xml:space="preserve"> 21 July 2016.  Internal external member.</w:t>
      </w:r>
    </w:p>
    <w:p w14:paraId="3259FA16" w14:textId="77777777" w:rsidR="00CB1306" w:rsidRPr="00D757B9" w:rsidRDefault="00CB1306" w:rsidP="00CB1306">
      <w:pPr>
        <w:suppressAutoHyphens/>
        <w:ind w:left="720"/>
        <w:rPr>
          <w:sz w:val="20"/>
        </w:rPr>
      </w:pPr>
    </w:p>
    <w:p w14:paraId="491CC699" w14:textId="77777777" w:rsidR="00EC3430" w:rsidRPr="00D757B9" w:rsidRDefault="00EC3430" w:rsidP="00EC3430">
      <w:pPr>
        <w:suppressAutoHyphens/>
        <w:ind w:left="720"/>
        <w:rPr>
          <w:sz w:val="20"/>
        </w:rPr>
      </w:pPr>
      <w:proofErr w:type="spellStart"/>
      <w:r w:rsidRPr="00D757B9">
        <w:rPr>
          <w:sz w:val="20"/>
        </w:rPr>
        <w:t>Anindo</w:t>
      </w:r>
      <w:proofErr w:type="spellEnd"/>
      <w:r w:rsidRPr="00D757B9">
        <w:rPr>
          <w:sz w:val="20"/>
        </w:rPr>
        <w:t xml:space="preserve"> Hazra, </w:t>
      </w:r>
      <w:r w:rsidRPr="00D757B9">
        <w:rPr>
          <w:i/>
          <w:sz w:val="20"/>
        </w:rPr>
        <w:t xml:space="preserve">A Noble Mansion for All?: The Production of Difference in Selected Works by Mahesh </w:t>
      </w:r>
      <w:proofErr w:type="spellStart"/>
      <w:r w:rsidRPr="00D757B9">
        <w:rPr>
          <w:i/>
          <w:sz w:val="20"/>
        </w:rPr>
        <w:t>Dattani</w:t>
      </w:r>
      <w:proofErr w:type="spellEnd"/>
      <w:r w:rsidRPr="00D757B9">
        <w:rPr>
          <w:i/>
          <w:sz w:val="20"/>
        </w:rPr>
        <w:t xml:space="preserve"> and R. Raj Rao, </w:t>
      </w:r>
      <w:r w:rsidRPr="00D757B9">
        <w:rPr>
          <w:sz w:val="20"/>
        </w:rPr>
        <w:t xml:space="preserve">Graduate Faculty of English, Ph. D. </w:t>
      </w:r>
      <w:proofErr w:type="spellStart"/>
      <w:r w:rsidRPr="00D757B9">
        <w:rPr>
          <w:sz w:val="20"/>
        </w:rPr>
        <w:t>defence</w:t>
      </w:r>
      <w:proofErr w:type="spellEnd"/>
      <w:r w:rsidRPr="00D757B9">
        <w:rPr>
          <w:sz w:val="20"/>
        </w:rPr>
        <w:t>. 2 October 2015.  Internal external member.</w:t>
      </w:r>
    </w:p>
    <w:p w14:paraId="6F59CD6B" w14:textId="77777777" w:rsidR="00DB1C01" w:rsidRPr="00D757B9" w:rsidRDefault="00DB1C01" w:rsidP="00F97FE4">
      <w:pPr>
        <w:suppressAutoHyphens/>
        <w:ind w:firstLine="720"/>
        <w:rPr>
          <w:b/>
          <w:sz w:val="20"/>
        </w:rPr>
      </w:pPr>
    </w:p>
    <w:p w14:paraId="632A67B2" w14:textId="77777777" w:rsidR="00DB1C01" w:rsidRPr="00205E44" w:rsidRDefault="00DB1C01" w:rsidP="00DB1C01">
      <w:pPr>
        <w:suppressAutoHyphens/>
        <w:ind w:left="720"/>
        <w:rPr>
          <w:sz w:val="20"/>
        </w:rPr>
      </w:pPr>
      <w:r w:rsidRPr="00D757B9">
        <w:rPr>
          <w:sz w:val="20"/>
        </w:rPr>
        <w:t xml:space="preserve">David M. </w:t>
      </w:r>
      <w:proofErr w:type="spellStart"/>
      <w:r w:rsidRPr="00D757B9">
        <w:rPr>
          <w:sz w:val="20"/>
        </w:rPr>
        <w:t>Meurer</w:t>
      </w:r>
      <w:proofErr w:type="spellEnd"/>
      <w:r w:rsidRPr="00D757B9">
        <w:rPr>
          <w:sz w:val="20"/>
        </w:rPr>
        <w:t xml:space="preserve">, </w:t>
      </w:r>
      <w:r w:rsidRPr="00D757B9">
        <w:rPr>
          <w:i/>
          <w:sz w:val="20"/>
        </w:rPr>
        <w:t>Network Narrative: Prose Narrative Fiction and Participatory Cultural Production in Digital Information and Communication Networks.</w:t>
      </w:r>
      <w:r w:rsidRPr="00D757B9">
        <w:rPr>
          <w:sz w:val="20"/>
        </w:rPr>
        <w:t xml:space="preserve"> Graduate Faculty of Communication and Culture, Ph.D. </w:t>
      </w:r>
      <w:proofErr w:type="spellStart"/>
      <w:r w:rsidRPr="00D757B9">
        <w:rPr>
          <w:sz w:val="20"/>
        </w:rPr>
        <w:t>defence</w:t>
      </w:r>
      <w:proofErr w:type="spellEnd"/>
      <w:r w:rsidRPr="00D757B9">
        <w:rPr>
          <w:sz w:val="20"/>
        </w:rPr>
        <w:t>, 21 July 2015. Internal external member.</w:t>
      </w:r>
    </w:p>
    <w:p w14:paraId="6CD9122B" w14:textId="77777777" w:rsidR="00DB1C01" w:rsidRPr="00205E44" w:rsidRDefault="00DB1C01" w:rsidP="00DB1C01">
      <w:pPr>
        <w:suppressAutoHyphens/>
        <w:ind w:left="720"/>
        <w:rPr>
          <w:i/>
          <w:sz w:val="20"/>
        </w:rPr>
      </w:pPr>
    </w:p>
    <w:p w14:paraId="5E9AFB26" w14:textId="77777777" w:rsidR="00B432F3" w:rsidRPr="00205E44" w:rsidRDefault="00B432F3" w:rsidP="00A70C77">
      <w:pPr>
        <w:suppressAutoHyphens/>
        <w:ind w:left="720"/>
        <w:rPr>
          <w:sz w:val="20"/>
        </w:rPr>
      </w:pPr>
      <w:r w:rsidRPr="00205E44">
        <w:rPr>
          <w:sz w:val="20"/>
        </w:rPr>
        <w:t xml:space="preserve">Helen Papagiannis, </w:t>
      </w:r>
      <w:r w:rsidRPr="00205E44">
        <w:rPr>
          <w:i/>
          <w:sz w:val="20"/>
        </w:rPr>
        <w:t xml:space="preserve">Augmented Reality as a New Medium: Remediation and Novel Form, </w:t>
      </w:r>
      <w:r w:rsidR="00120FE8" w:rsidRPr="00205E44">
        <w:rPr>
          <w:sz w:val="20"/>
        </w:rPr>
        <w:t>Gr</w:t>
      </w:r>
      <w:r w:rsidR="00A70C77" w:rsidRPr="00205E44">
        <w:rPr>
          <w:sz w:val="20"/>
        </w:rPr>
        <w:t>aduate Faculty of Communication</w:t>
      </w:r>
      <w:r w:rsidR="00120FE8" w:rsidRPr="00205E44">
        <w:rPr>
          <w:sz w:val="20"/>
        </w:rPr>
        <w:t xml:space="preserve"> and Culture</w:t>
      </w:r>
      <w:r w:rsidR="00A70C77" w:rsidRPr="00205E44">
        <w:rPr>
          <w:sz w:val="20"/>
        </w:rPr>
        <w:t xml:space="preserve">, Ph.D. </w:t>
      </w:r>
      <w:proofErr w:type="spellStart"/>
      <w:r w:rsidR="00A70C77" w:rsidRPr="00205E44">
        <w:rPr>
          <w:sz w:val="20"/>
        </w:rPr>
        <w:t>defence</w:t>
      </w:r>
      <w:proofErr w:type="spellEnd"/>
      <w:r w:rsidR="00A70C77" w:rsidRPr="00205E44">
        <w:rPr>
          <w:sz w:val="20"/>
        </w:rPr>
        <w:t>, 22 May 2014. Internal external member.</w:t>
      </w:r>
    </w:p>
    <w:p w14:paraId="7AA1C0A2" w14:textId="77777777" w:rsidR="00A70C77" w:rsidRPr="00205E44" w:rsidRDefault="00A70C77" w:rsidP="00A70C77">
      <w:pPr>
        <w:suppressAutoHyphens/>
        <w:ind w:left="720"/>
        <w:rPr>
          <w:sz w:val="20"/>
        </w:rPr>
      </w:pPr>
    </w:p>
    <w:p w14:paraId="2A681345" w14:textId="77777777" w:rsidR="006C3D50" w:rsidRPr="00205E44" w:rsidRDefault="006C3D50" w:rsidP="006C3D50">
      <w:pPr>
        <w:suppressAutoHyphens/>
        <w:ind w:left="720"/>
        <w:rPr>
          <w:sz w:val="20"/>
        </w:rPr>
      </w:pPr>
      <w:proofErr w:type="spellStart"/>
      <w:r w:rsidRPr="00205E44">
        <w:rPr>
          <w:sz w:val="20"/>
        </w:rPr>
        <w:t>Sharanpal</w:t>
      </w:r>
      <w:proofErr w:type="spellEnd"/>
      <w:r w:rsidRPr="00205E44">
        <w:rPr>
          <w:sz w:val="20"/>
        </w:rPr>
        <w:t xml:space="preserve"> Kaur </w:t>
      </w:r>
      <w:proofErr w:type="spellStart"/>
      <w:r w:rsidRPr="00205E44">
        <w:rPr>
          <w:sz w:val="20"/>
        </w:rPr>
        <w:t>Ruprai</w:t>
      </w:r>
      <w:proofErr w:type="spellEnd"/>
      <w:r w:rsidRPr="00205E44">
        <w:rPr>
          <w:sz w:val="20"/>
        </w:rPr>
        <w:t xml:space="preserve">, </w:t>
      </w:r>
      <w:r w:rsidRPr="00205E44">
        <w:rPr>
          <w:i/>
          <w:sz w:val="20"/>
        </w:rPr>
        <w:t xml:space="preserve">Sikh-Cred: Wearing Religion, Wearing Gender, </w:t>
      </w:r>
      <w:r w:rsidR="000E02CA" w:rsidRPr="00205E44">
        <w:rPr>
          <w:sz w:val="20"/>
        </w:rPr>
        <w:t xml:space="preserve">Graduate Faculty of Humanities, </w:t>
      </w:r>
      <w:r w:rsidRPr="00205E44">
        <w:rPr>
          <w:sz w:val="20"/>
        </w:rPr>
        <w:t xml:space="preserve">Ph.D. </w:t>
      </w:r>
      <w:proofErr w:type="spellStart"/>
      <w:r w:rsidRPr="00205E44">
        <w:rPr>
          <w:sz w:val="20"/>
        </w:rPr>
        <w:t>defence</w:t>
      </w:r>
      <w:proofErr w:type="spellEnd"/>
      <w:r w:rsidRPr="00205E44">
        <w:rPr>
          <w:sz w:val="20"/>
        </w:rPr>
        <w:t xml:space="preserve">. 6 August 2013. </w:t>
      </w:r>
      <w:r w:rsidR="00A70C77" w:rsidRPr="00205E44">
        <w:rPr>
          <w:sz w:val="20"/>
        </w:rPr>
        <w:t>Internal external</w:t>
      </w:r>
      <w:r w:rsidRPr="00205E44">
        <w:rPr>
          <w:sz w:val="20"/>
        </w:rPr>
        <w:t xml:space="preserve"> member.</w:t>
      </w:r>
    </w:p>
    <w:p w14:paraId="75B800D3" w14:textId="77777777" w:rsidR="006C3D50" w:rsidRPr="00BC49EC" w:rsidRDefault="006C3D50" w:rsidP="006C3D50">
      <w:pPr>
        <w:suppressAutoHyphens/>
        <w:ind w:left="720"/>
        <w:rPr>
          <w:sz w:val="20"/>
          <w:highlight w:val="yellow"/>
        </w:rPr>
      </w:pPr>
    </w:p>
    <w:p w14:paraId="2F0498C9" w14:textId="77777777" w:rsidR="006C3D50" w:rsidRPr="000470E2" w:rsidRDefault="006C3D50" w:rsidP="006C3D50">
      <w:pPr>
        <w:suppressAutoHyphens/>
        <w:ind w:left="720"/>
        <w:rPr>
          <w:sz w:val="20"/>
        </w:rPr>
      </w:pPr>
      <w:proofErr w:type="spellStart"/>
      <w:r w:rsidRPr="00205E44">
        <w:rPr>
          <w:sz w:val="20"/>
        </w:rPr>
        <w:t>Koc</w:t>
      </w:r>
      <w:proofErr w:type="spellEnd"/>
      <w:r w:rsidRPr="00205E44">
        <w:rPr>
          <w:sz w:val="20"/>
        </w:rPr>
        <w:t xml:space="preserve">, </w:t>
      </w:r>
      <w:proofErr w:type="spellStart"/>
      <w:r w:rsidRPr="00205E44">
        <w:rPr>
          <w:sz w:val="20"/>
        </w:rPr>
        <w:t>Ayesegul</w:t>
      </w:r>
      <w:proofErr w:type="spellEnd"/>
      <w:r w:rsidRPr="00205E44">
        <w:rPr>
          <w:sz w:val="20"/>
        </w:rPr>
        <w:t xml:space="preserve">, </w:t>
      </w:r>
      <w:r w:rsidRPr="00205E44">
        <w:rPr>
          <w:i/>
          <w:sz w:val="20"/>
        </w:rPr>
        <w:t>Technological Displacement: The Coat Check Interactive Augmented Reality Installation in Perspective,</w:t>
      </w:r>
      <w:r w:rsidR="000E02CA" w:rsidRPr="00205E44">
        <w:rPr>
          <w:sz w:val="20"/>
        </w:rPr>
        <w:t xml:space="preserve"> Graduate Faculty of Communications and Culture, Ryerson University and York University,</w:t>
      </w:r>
      <w:r w:rsidRPr="00205E44">
        <w:rPr>
          <w:i/>
          <w:sz w:val="20"/>
        </w:rPr>
        <w:t xml:space="preserve"> </w:t>
      </w:r>
      <w:r w:rsidRPr="00205E44">
        <w:rPr>
          <w:sz w:val="20"/>
        </w:rPr>
        <w:t xml:space="preserve">Ph.D. </w:t>
      </w:r>
      <w:proofErr w:type="spellStart"/>
      <w:r w:rsidRPr="00205E44">
        <w:rPr>
          <w:sz w:val="20"/>
        </w:rPr>
        <w:t>defence</w:t>
      </w:r>
      <w:proofErr w:type="spellEnd"/>
      <w:r w:rsidRPr="00205E44">
        <w:rPr>
          <w:sz w:val="20"/>
        </w:rPr>
        <w:t xml:space="preserve">. 23 May 2013.  </w:t>
      </w:r>
      <w:r w:rsidR="00A70C77" w:rsidRPr="00205E44">
        <w:rPr>
          <w:sz w:val="20"/>
        </w:rPr>
        <w:t>Internal external</w:t>
      </w:r>
      <w:r w:rsidRPr="00205E44">
        <w:rPr>
          <w:sz w:val="20"/>
        </w:rPr>
        <w:t xml:space="preserve"> member.</w:t>
      </w:r>
    </w:p>
    <w:p w14:paraId="5E6633DB" w14:textId="77777777" w:rsidR="001225B4" w:rsidRPr="000470E2" w:rsidRDefault="001225B4" w:rsidP="00F97FE4">
      <w:pPr>
        <w:suppressAutoHyphens/>
        <w:ind w:firstLine="720"/>
        <w:rPr>
          <w:b/>
          <w:sz w:val="20"/>
        </w:rPr>
      </w:pPr>
    </w:p>
    <w:p w14:paraId="11E0346C" w14:textId="77777777" w:rsidR="00F97FE4" w:rsidRPr="000470E2" w:rsidRDefault="00F97FE4" w:rsidP="00F97FE4">
      <w:pPr>
        <w:suppressAutoHyphens/>
        <w:ind w:firstLine="720"/>
        <w:rPr>
          <w:sz w:val="20"/>
        </w:rPr>
      </w:pPr>
      <w:proofErr w:type="spellStart"/>
      <w:r w:rsidRPr="000470E2">
        <w:rPr>
          <w:sz w:val="20"/>
        </w:rPr>
        <w:t>Naila</w:t>
      </w:r>
      <w:proofErr w:type="spellEnd"/>
      <w:r w:rsidRPr="000470E2">
        <w:rPr>
          <w:sz w:val="20"/>
        </w:rPr>
        <w:t xml:space="preserve"> </w:t>
      </w:r>
      <w:proofErr w:type="spellStart"/>
      <w:r w:rsidRPr="000470E2">
        <w:rPr>
          <w:sz w:val="20"/>
        </w:rPr>
        <w:t>Keleta</w:t>
      </w:r>
      <w:proofErr w:type="spellEnd"/>
      <w:r w:rsidRPr="000470E2">
        <w:rPr>
          <w:sz w:val="20"/>
        </w:rPr>
        <w:t xml:space="preserve">-Mae, </w:t>
      </w:r>
      <w:r w:rsidRPr="000470E2">
        <w:rPr>
          <w:i/>
          <w:sz w:val="20"/>
        </w:rPr>
        <w:t>(Re)Positioning Myself: Female and Black in Canada</w:t>
      </w:r>
      <w:r w:rsidR="0090083F" w:rsidRPr="000470E2">
        <w:rPr>
          <w:i/>
          <w:sz w:val="20"/>
        </w:rPr>
        <w:t xml:space="preserve">, </w:t>
      </w:r>
      <w:r w:rsidR="00211D7D" w:rsidRPr="000470E2">
        <w:rPr>
          <w:sz w:val="20"/>
        </w:rPr>
        <w:t>21 Nov 2011.</w:t>
      </w:r>
    </w:p>
    <w:p w14:paraId="6147E13C" w14:textId="77777777" w:rsidR="00F97FE4" w:rsidRPr="000470E2" w:rsidRDefault="00F97FE4" w:rsidP="00A67DE9">
      <w:pPr>
        <w:suppressAutoHyphens/>
        <w:ind w:left="720"/>
        <w:rPr>
          <w:sz w:val="20"/>
        </w:rPr>
      </w:pPr>
      <w:r w:rsidRPr="000470E2">
        <w:rPr>
          <w:sz w:val="20"/>
        </w:rPr>
        <w:t>Graduate Faculty of Fine Arts, Theatre, Ph</w:t>
      </w:r>
      <w:r w:rsidR="006C3D50" w:rsidRPr="000470E2">
        <w:rPr>
          <w:sz w:val="20"/>
        </w:rPr>
        <w:t>.</w:t>
      </w:r>
      <w:r w:rsidRPr="000470E2">
        <w:rPr>
          <w:sz w:val="20"/>
        </w:rPr>
        <w:t>D</w:t>
      </w:r>
      <w:r w:rsidR="006C3D50" w:rsidRPr="000470E2">
        <w:rPr>
          <w:sz w:val="20"/>
        </w:rPr>
        <w:t>.</w:t>
      </w:r>
      <w:r w:rsidRPr="000470E2">
        <w:rPr>
          <w:sz w:val="20"/>
        </w:rPr>
        <w:t xml:space="preserve"> </w:t>
      </w:r>
      <w:proofErr w:type="spellStart"/>
      <w:r w:rsidRPr="000470E2">
        <w:rPr>
          <w:sz w:val="20"/>
        </w:rPr>
        <w:t>defence</w:t>
      </w:r>
      <w:proofErr w:type="spellEnd"/>
      <w:r w:rsidRPr="000470E2">
        <w:rPr>
          <w:sz w:val="20"/>
        </w:rPr>
        <w:t xml:space="preserve">. 14 November 2010.  </w:t>
      </w:r>
      <w:r w:rsidR="00A70C77">
        <w:rPr>
          <w:sz w:val="20"/>
        </w:rPr>
        <w:t>Internal external</w:t>
      </w:r>
      <w:r w:rsidRPr="000470E2">
        <w:rPr>
          <w:sz w:val="20"/>
        </w:rPr>
        <w:t xml:space="preserve"> member.</w:t>
      </w:r>
    </w:p>
    <w:p w14:paraId="1D989803" w14:textId="77777777" w:rsidR="006C3D50" w:rsidRPr="000470E2" w:rsidRDefault="006C3D50" w:rsidP="00A67DE9">
      <w:pPr>
        <w:suppressAutoHyphens/>
        <w:ind w:left="720"/>
        <w:rPr>
          <w:sz w:val="20"/>
        </w:rPr>
      </w:pPr>
    </w:p>
    <w:p w14:paraId="020C5D12" w14:textId="77777777" w:rsidR="00F97FE4" w:rsidRPr="000470E2" w:rsidRDefault="00F97FE4" w:rsidP="00F97FE4">
      <w:pPr>
        <w:suppressAutoHyphens/>
        <w:ind w:firstLine="720"/>
        <w:rPr>
          <w:i/>
          <w:sz w:val="20"/>
        </w:rPr>
      </w:pPr>
      <w:r w:rsidRPr="000470E2">
        <w:rPr>
          <w:sz w:val="20"/>
        </w:rPr>
        <w:t xml:space="preserve">David Walker, </w:t>
      </w:r>
      <w:r w:rsidRPr="000470E2">
        <w:rPr>
          <w:i/>
          <w:sz w:val="20"/>
        </w:rPr>
        <w:t>The Big Honey Project: An Experiment in Mobile Digital Storytelling.</w:t>
      </w:r>
    </w:p>
    <w:p w14:paraId="2F5B34EF" w14:textId="799D966C" w:rsidR="00F97FE4" w:rsidRDefault="00F97FE4" w:rsidP="00F97FE4">
      <w:pPr>
        <w:suppressAutoHyphens/>
        <w:ind w:firstLine="720"/>
        <w:rPr>
          <w:sz w:val="20"/>
        </w:rPr>
      </w:pPr>
      <w:r w:rsidRPr="000470E2">
        <w:rPr>
          <w:sz w:val="20"/>
        </w:rPr>
        <w:t xml:space="preserve">Graduate Faculty of Interdisciplinary Studies, MA </w:t>
      </w:r>
      <w:proofErr w:type="spellStart"/>
      <w:r w:rsidRPr="000470E2">
        <w:rPr>
          <w:sz w:val="20"/>
        </w:rPr>
        <w:t>defence</w:t>
      </w:r>
      <w:proofErr w:type="spellEnd"/>
      <w:r w:rsidRPr="000470E2">
        <w:rPr>
          <w:sz w:val="20"/>
        </w:rPr>
        <w:t>.  Dean’s representative.</w:t>
      </w:r>
    </w:p>
    <w:p w14:paraId="2DA09F0D" w14:textId="77777777" w:rsidR="00C16E8D" w:rsidRPr="000470E2" w:rsidRDefault="00C16E8D" w:rsidP="00F97FE4">
      <w:pPr>
        <w:suppressAutoHyphens/>
        <w:ind w:firstLine="720"/>
        <w:rPr>
          <w:b/>
          <w:sz w:val="20"/>
        </w:rPr>
      </w:pPr>
    </w:p>
    <w:p w14:paraId="590A93E9" w14:textId="77777777" w:rsidR="00F97FE4" w:rsidRPr="000470E2" w:rsidRDefault="00F97FE4" w:rsidP="00F97FE4">
      <w:pPr>
        <w:suppressAutoHyphens/>
        <w:ind w:left="720"/>
        <w:rPr>
          <w:sz w:val="20"/>
        </w:rPr>
      </w:pPr>
      <w:r w:rsidRPr="000470E2">
        <w:rPr>
          <w:sz w:val="20"/>
        </w:rPr>
        <w:t xml:space="preserve">Christina Foisy, </w:t>
      </w:r>
      <w:r w:rsidRPr="000470E2">
        <w:rPr>
          <w:i/>
          <w:sz w:val="20"/>
        </w:rPr>
        <w:t>A Sound Memoire: Sound Collage for Listening to a Suicide Survival Narrative</w:t>
      </w:r>
      <w:r w:rsidRPr="000470E2">
        <w:rPr>
          <w:sz w:val="20"/>
        </w:rPr>
        <w:t>.  Gr</w:t>
      </w:r>
      <w:r w:rsidR="006C3D50" w:rsidRPr="000470E2">
        <w:rPr>
          <w:sz w:val="20"/>
        </w:rPr>
        <w:t>aduate Faculty of Education, MED</w:t>
      </w:r>
      <w:r w:rsidRPr="000470E2">
        <w:rPr>
          <w:sz w:val="20"/>
        </w:rPr>
        <w:t xml:space="preserve">. </w:t>
      </w:r>
      <w:proofErr w:type="spellStart"/>
      <w:r w:rsidRPr="000470E2">
        <w:rPr>
          <w:sz w:val="20"/>
        </w:rPr>
        <w:t>defence</w:t>
      </w:r>
      <w:proofErr w:type="spellEnd"/>
      <w:r w:rsidRPr="000470E2">
        <w:rPr>
          <w:sz w:val="20"/>
        </w:rPr>
        <w:t xml:space="preserve">, 16 Sept 2010.  </w:t>
      </w:r>
      <w:r w:rsidR="00A70C77">
        <w:rPr>
          <w:sz w:val="20"/>
        </w:rPr>
        <w:t>Internal external</w:t>
      </w:r>
      <w:r w:rsidRPr="000470E2">
        <w:rPr>
          <w:sz w:val="20"/>
        </w:rPr>
        <w:t xml:space="preserve"> member.</w:t>
      </w:r>
    </w:p>
    <w:p w14:paraId="05D92F62" w14:textId="77777777" w:rsidR="006C3D50" w:rsidRPr="000470E2" w:rsidRDefault="006C3D50" w:rsidP="00F97FE4">
      <w:pPr>
        <w:suppressAutoHyphens/>
        <w:ind w:left="720"/>
        <w:rPr>
          <w:b/>
          <w:sz w:val="20"/>
        </w:rPr>
      </w:pPr>
    </w:p>
    <w:p w14:paraId="77FB7EFE" w14:textId="77777777" w:rsidR="00F97FE4" w:rsidRPr="000470E2" w:rsidRDefault="00F97FE4" w:rsidP="00F97FE4">
      <w:pPr>
        <w:suppressAutoHyphens/>
        <w:ind w:left="720"/>
        <w:rPr>
          <w:sz w:val="20"/>
        </w:rPr>
      </w:pPr>
      <w:r w:rsidRPr="000470E2">
        <w:rPr>
          <w:sz w:val="20"/>
        </w:rPr>
        <w:t xml:space="preserve">Rachel Hurst, </w:t>
      </w:r>
      <w:r w:rsidRPr="000470E2">
        <w:rPr>
          <w:i/>
          <w:sz w:val="20"/>
        </w:rPr>
        <w:t xml:space="preserve">Surgical Imaginations: Effecting Femininity, Beauty and Loss Through the Skin. </w:t>
      </w:r>
      <w:r w:rsidRPr="000470E2">
        <w:rPr>
          <w:sz w:val="20"/>
        </w:rPr>
        <w:t xml:space="preserve">School of Women’s Studies, Ph.D. </w:t>
      </w:r>
      <w:proofErr w:type="spellStart"/>
      <w:r w:rsidRPr="000470E2">
        <w:rPr>
          <w:sz w:val="20"/>
        </w:rPr>
        <w:t>defence</w:t>
      </w:r>
      <w:proofErr w:type="spellEnd"/>
      <w:r w:rsidRPr="000470E2">
        <w:rPr>
          <w:sz w:val="20"/>
        </w:rPr>
        <w:t>, 19 May 2009.  Dean’s representative.</w:t>
      </w:r>
    </w:p>
    <w:p w14:paraId="0643BF8D" w14:textId="77777777" w:rsidR="006C3D50" w:rsidRPr="000470E2" w:rsidRDefault="006C3D50" w:rsidP="00F97FE4">
      <w:pPr>
        <w:suppressAutoHyphens/>
        <w:ind w:left="720"/>
        <w:rPr>
          <w:sz w:val="20"/>
        </w:rPr>
      </w:pPr>
    </w:p>
    <w:p w14:paraId="70183FA3" w14:textId="77777777" w:rsidR="00F97FE4" w:rsidRPr="000470E2" w:rsidRDefault="00F97FE4" w:rsidP="00C3614D">
      <w:pPr>
        <w:suppressAutoHyphens/>
        <w:ind w:left="720"/>
        <w:rPr>
          <w:sz w:val="20"/>
        </w:rPr>
      </w:pPr>
      <w:r w:rsidRPr="000470E2">
        <w:rPr>
          <w:sz w:val="20"/>
        </w:rPr>
        <w:t xml:space="preserve">Katherine Bell, </w:t>
      </w:r>
      <w:proofErr w:type="spellStart"/>
      <w:r w:rsidRPr="000470E2">
        <w:rPr>
          <w:i/>
          <w:sz w:val="20"/>
        </w:rPr>
        <w:t>Troping</w:t>
      </w:r>
      <w:proofErr w:type="spellEnd"/>
      <w:r w:rsidRPr="000470E2">
        <w:rPr>
          <w:i/>
          <w:sz w:val="20"/>
        </w:rPr>
        <w:t xml:space="preserve"> the Timeless: Ontological Desires and the Representation of Childhood Coming-of-Age Narratives.  </w:t>
      </w:r>
      <w:r w:rsidRPr="000470E2">
        <w:rPr>
          <w:sz w:val="20"/>
        </w:rPr>
        <w:t xml:space="preserve">Graduate Faculty of Education, Ph.D. </w:t>
      </w:r>
      <w:proofErr w:type="spellStart"/>
      <w:r w:rsidRPr="000470E2">
        <w:rPr>
          <w:sz w:val="20"/>
        </w:rPr>
        <w:t>defence</w:t>
      </w:r>
      <w:proofErr w:type="spellEnd"/>
      <w:r w:rsidRPr="000470E2">
        <w:rPr>
          <w:sz w:val="20"/>
        </w:rPr>
        <w:t xml:space="preserve">, 4 June 2009.  </w:t>
      </w:r>
      <w:r w:rsidR="00A70C77">
        <w:rPr>
          <w:sz w:val="20"/>
        </w:rPr>
        <w:t>Internal external</w:t>
      </w:r>
      <w:r w:rsidRPr="000470E2">
        <w:rPr>
          <w:sz w:val="20"/>
        </w:rPr>
        <w:t xml:space="preserve"> member.</w:t>
      </w:r>
    </w:p>
    <w:p w14:paraId="6D4E51FD" w14:textId="77777777" w:rsidR="00C3614D" w:rsidRPr="000470E2" w:rsidRDefault="00C3614D" w:rsidP="00C3614D">
      <w:pPr>
        <w:suppressAutoHyphens/>
        <w:ind w:left="720"/>
        <w:rPr>
          <w:i/>
          <w:sz w:val="20"/>
        </w:rPr>
      </w:pPr>
    </w:p>
    <w:p w14:paraId="70AC47D3" w14:textId="77777777" w:rsidR="00F97FE4" w:rsidRPr="000470E2" w:rsidRDefault="00F97FE4" w:rsidP="00F97FE4">
      <w:pPr>
        <w:suppressAutoHyphens/>
        <w:rPr>
          <w:b/>
          <w:sz w:val="20"/>
        </w:rPr>
      </w:pPr>
      <w:r w:rsidRPr="000470E2">
        <w:rPr>
          <w:b/>
          <w:sz w:val="20"/>
        </w:rPr>
        <w:t>Research Funding</w:t>
      </w:r>
    </w:p>
    <w:p w14:paraId="1C4C5FAB" w14:textId="77777777" w:rsidR="00F97FE4" w:rsidRPr="00205E44" w:rsidRDefault="00F97FE4">
      <w:pPr>
        <w:ind w:firstLine="720"/>
        <w:rPr>
          <w:b/>
          <w:sz w:val="20"/>
        </w:rPr>
      </w:pPr>
      <w:r w:rsidRPr="00205E44">
        <w:rPr>
          <w:b/>
          <w:sz w:val="20"/>
        </w:rPr>
        <w:t>External/Other:</w:t>
      </w:r>
    </w:p>
    <w:p w14:paraId="38FED9E5" w14:textId="6B01AA3A" w:rsidR="001015AA" w:rsidRPr="00D757B9" w:rsidRDefault="001015AA" w:rsidP="001015AA">
      <w:pPr>
        <w:ind w:left="720"/>
        <w:rPr>
          <w:sz w:val="20"/>
        </w:rPr>
      </w:pPr>
      <w:r w:rsidRPr="00D757B9">
        <w:rPr>
          <w:sz w:val="20"/>
        </w:rPr>
        <w:t>Toronto Arts Council Media Project Grant supporting the Indigenous Program (developed by Gail Vanstone and Barbara Evans) for Visible Evidence XXII International Documentary Film Conference, York University, Toronto, August 2015.</w:t>
      </w:r>
      <w:r w:rsidR="009165D1" w:rsidRPr="00D757B9">
        <w:rPr>
          <w:sz w:val="20"/>
        </w:rPr>
        <w:t xml:space="preserve"> $4000, 2015.</w:t>
      </w:r>
    </w:p>
    <w:p w14:paraId="23F9F791" w14:textId="77777777" w:rsidR="001015AA" w:rsidRPr="00D757B9" w:rsidRDefault="001015AA" w:rsidP="001015AA">
      <w:pPr>
        <w:ind w:left="720"/>
        <w:rPr>
          <w:sz w:val="20"/>
        </w:rPr>
      </w:pPr>
    </w:p>
    <w:p w14:paraId="479B3331" w14:textId="3E178062" w:rsidR="00F97FE4" w:rsidRPr="00D757B9" w:rsidRDefault="00F97FE4">
      <w:pPr>
        <w:ind w:left="720"/>
        <w:rPr>
          <w:sz w:val="20"/>
        </w:rPr>
      </w:pPr>
      <w:r w:rsidRPr="00D757B9">
        <w:rPr>
          <w:sz w:val="20"/>
        </w:rPr>
        <w:t>Canada Council Grant supporting the Canadian Writers in Person Public Reading series, York University, 2004-2005, $4,600</w:t>
      </w:r>
      <w:r w:rsidR="00C3614D" w:rsidRPr="00D757B9">
        <w:rPr>
          <w:sz w:val="20"/>
        </w:rPr>
        <w:t>; 2005</w:t>
      </w:r>
      <w:r w:rsidRPr="00D757B9">
        <w:rPr>
          <w:sz w:val="20"/>
        </w:rPr>
        <w:t xml:space="preserve">-2006, $2,900; 2006-2007, $1,870 2008-2009. $2,300; 2009-10, $2,700; 2010-11, </w:t>
      </w:r>
      <w:r w:rsidR="00A54957" w:rsidRPr="00D757B9">
        <w:rPr>
          <w:sz w:val="20"/>
        </w:rPr>
        <w:t>$4,450;</w:t>
      </w:r>
      <w:r w:rsidRPr="00D757B9">
        <w:rPr>
          <w:sz w:val="20"/>
        </w:rPr>
        <w:t xml:space="preserve"> 2011-12</w:t>
      </w:r>
      <w:r w:rsidR="007B0024" w:rsidRPr="00D757B9">
        <w:rPr>
          <w:sz w:val="20"/>
        </w:rPr>
        <w:t>, $4000</w:t>
      </w:r>
      <w:r w:rsidR="00010291" w:rsidRPr="00D757B9">
        <w:rPr>
          <w:sz w:val="20"/>
        </w:rPr>
        <w:t>; 2012-13</w:t>
      </w:r>
      <w:r w:rsidR="007B0024" w:rsidRPr="00D757B9">
        <w:rPr>
          <w:sz w:val="20"/>
        </w:rPr>
        <w:t>,</w:t>
      </w:r>
      <w:r w:rsidR="006F635D" w:rsidRPr="00D757B9">
        <w:rPr>
          <w:sz w:val="20"/>
        </w:rPr>
        <w:t xml:space="preserve"> $3,200</w:t>
      </w:r>
      <w:r w:rsidR="00A54957" w:rsidRPr="00D757B9">
        <w:rPr>
          <w:sz w:val="20"/>
        </w:rPr>
        <w:t>; 2013-14, $5000</w:t>
      </w:r>
      <w:r w:rsidR="001918D0" w:rsidRPr="00D757B9">
        <w:rPr>
          <w:sz w:val="20"/>
        </w:rPr>
        <w:t>;</w:t>
      </w:r>
      <w:r w:rsidR="0039618D" w:rsidRPr="00D757B9">
        <w:rPr>
          <w:sz w:val="20"/>
        </w:rPr>
        <w:t xml:space="preserve"> 2014-15, $5000</w:t>
      </w:r>
      <w:r w:rsidR="001918D0" w:rsidRPr="00D757B9">
        <w:rPr>
          <w:sz w:val="20"/>
        </w:rPr>
        <w:t xml:space="preserve">; </w:t>
      </w:r>
      <w:r w:rsidR="00C10E47" w:rsidRPr="00D757B9">
        <w:rPr>
          <w:sz w:val="20"/>
        </w:rPr>
        <w:t>2015-16, $4000</w:t>
      </w:r>
      <w:r w:rsidR="00C10E47" w:rsidRPr="00726AA1">
        <w:rPr>
          <w:sz w:val="20"/>
        </w:rPr>
        <w:t xml:space="preserve">; </w:t>
      </w:r>
      <w:r w:rsidR="001918D0" w:rsidRPr="00726AA1">
        <w:rPr>
          <w:sz w:val="20"/>
        </w:rPr>
        <w:t>2016-17</w:t>
      </w:r>
      <w:r w:rsidR="00C10E47" w:rsidRPr="00726AA1">
        <w:rPr>
          <w:sz w:val="20"/>
        </w:rPr>
        <w:t>, $4600</w:t>
      </w:r>
      <w:r w:rsidR="00BC49EC" w:rsidRPr="00726AA1">
        <w:rPr>
          <w:sz w:val="20"/>
        </w:rPr>
        <w:t>; 2017-18, $10,000</w:t>
      </w:r>
      <w:r w:rsidRPr="00726AA1">
        <w:rPr>
          <w:sz w:val="20"/>
        </w:rPr>
        <w:t>.</w:t>
      </w:r>
    </w:p>
    <w:p w14:paraId="2807BD83" w14:textId="77777777" w:rsidR="00F97FE4" w:rsidRPr="00D757B9" w:rsidRDefault="00F97FE4">
      <w:pPr>
        <w:ind w:left="720"/>
        <w:rPr>
          <w:sz w:val="20"/>
        </w:rPr>
      </w:pPr>
    </w:p>
    <w:p w14:paraId="4BFE14D8" w14:textId="7C8A8833" w:rsidR="005C6922" w:rsidRDefault="007414BF" w:rsidP="005C6922">
      <w:pPr>
        <w:ind w:firstLine="720"/>
        <w:rPr>
          <w:b/>
          <w:sz w:val="20"/>
        </w:rPr>
      </w:pPr>
      <w:r w:rsidRPr="00D757B9">
        <w:rPr>
          <w:b/>
          <w:sz w:val="20"/>
        </w:rPr>
        <w:t>Internal:</w:t>
      </w:r>
    </w:p>
    <w:p w14:paraId="6997FBDE" w14:textId="0B2661ED" w:rsidR="006D2477" w:rsidRDefault="006D2477" w:rsidP="005C6922">
      <w:pPr>
        <w:ind w:firstLine="720"/>
        <w:rPr>
          <w:bCs/>
          <w:sz w:val="20"/>
        </w:rPr>
      </w:pPr>
      <w:r w:rsidRPr="006D2477">
        <w:rPr>
          <w:bCs/>
          <w:sz w:val="20"/>
          <w:highlight w:val="yellow"/>
        </w:rPr>
        <w:t>LA&amp;PS DARE Research Grant (with Kayla Saunders), $5000 (2022).</w:t>
      </w:r>
    </w:p>
    <w:p w14:paraId="5A8789A0" w14:textId="77777777" w:rsidR="006D2477" w:rsidRPr="006D2477" w:rsidRDefault="006D2477" w:rsidP="005C6922">
      <w:pPr>
        <w:ind w:firstLine="720"/>
        <w:rPr>
          <w:bCs/>
          <w:sz w:val="20"/>
        </w:rPr>
      </w:pPr>
    </w:p>
    <w:p w14:paraId="62C9A025" w14:textId="3C1ED11C" w:rsidR="00DD3C15" w:rsidRPr="00726AA1" w:rsidRDefault="00DD3C15" w:rsidP="005C6922">
      <w:pPr>
        <w:ind w:firstLine="720"/>
        <w:rPr>
          <w:sz w:val="20"/>
        </w:rPr>
      </w:pPr>
      <w:r w:rsidRPr="003E1A74">
        <w:rPr>
          <w:sz w:val="20"/>
          <w:highlight w:val="yellow"/>
        </w:rPr>
        <w:t>LA&amp;PS DARE Research Grant (with Joanna Prescod), $4000 (2019).</w:t>
      </w:r>
    </w:p>
    <w:p w14:paraId="05490202" w14:textId="77777777" w:rsidR="002B5ACF" w:rsidRPr="00726AA1" w:rsidRDefault="002B5ACF" w:rsidP="005C6922">
      <w:pPr>
        <w:ind w:firstLine="720"/>
        <w:rPr>
          <w:sz w:val="20"/>
        </w:rPr>
      </w:pPr>
    </w:p>
    <w:p w14:paraId="2F535DD6" w14:textId="78E564B2" w:rsidR="00572312" w:rsidRPr="00D757B9" w:rsidRDefault="00572312" w:rsidP="005C6922">
      <w:pPr>
        <w:ind w:firstLine="720"/>
        <w:rPr>
          <w:sz w:val="20"/>
        </w:rPr>
      </w:pPr>
      <w:r w:rsidRPr="003E1A74">
        <w:rPr>
          <w:sz w:val="20"/>
          <w:highlight w:val="yellow"/>
        </w:rPr>
        <w:t xml:space="preserve">LA&amp;PS Minor Research Grant: </w:t>
      </w:r>
      <w:r w:rsidRPr="003E1A74">
        <w:rPr>
          <w:i/>
          <w:sz w:val="20"/>
          <w:highlight w:val="yellow"/>
        </w:rPr>
        <w:t xml:space="preserve">Decoding/Recoding: Interactivity and Settler Education, </w:t>
      </w:r>
      <w:r w:rsidRPr="003E1A74">
        <w:rPr>
          <w:sz w:val="20"/>
          <w:highlight w:val="yellow"/>
        </w:rPr>
        <w:t>$4000 (2018).</w:t>
      </w:r>
    </w:p>
    <w:p w14:paraId="7F3394EE" w14:textId="77777777" w:rsidR="00572312" w:rsidRPr="00D757B9" w:rsidRDefault="00572312" w:rsidP="005C6922">
      <w:pPr>
        <w:ind w:firstLine="720"/>
        <w:rPr>
          <w:sz w:val="20"/>
        </w:rPr>
      </w:pPr>
    </w:p>
    <w:p w14:paraId="67167C5C" w14:textId="5D9D6196" w:rsidR="001C6CFA" w:rsidRPr="00D757B9" w:rsidRDefault="001C6CFA" w:rsidP="001C6CFA">
      <w:pPr>
        <w:tabs>
          <w:tab w:val="left" w:pos="1560"/>
        </w:tabs>
        <w:rPr>
          <w:sz w:val="20"/>
        </w:rPr>
      </w:pPr>
      <w:r w:rsidRPr="00D757B9">
        <w:rPr>
          <w:b/>
          <w:sz w:val="20"/>
        </w:rPr>
        <w:t xml:space="preserve">              </w:t>
      </w:r>
      <w:r w:rsidRPr="00D757B9">
        <w:rPr>
          <w:sz w:val="20"/>
        </w:rPr>
        <w:t>LA&amp;PS Research Release Program, 2017-</w:t>
      </w:r>
      <w:r w:rsidR="003E1A74">
        <w:rPr>
          <w:sz w:val="20"/>
        </w:rPr>
        <w:t>23</w:t>
      </w:r>
      <w:r w:rsidRPr="00D757B9">
        <w:rPr>
          <w:sz w:val="20"/>
        </w:rPr>
        <w:t>:  .5 FCE Release</w:t>
      </w:r>
    </w:p>
    <w:p w14:paraId="64ADBE78" w14:textId="77777777" w:rsidR="001C6CFA" w:rsidRPr="00D757B9" w:rsidRDefault="001C6CFA" w:rsidP="001C6CFA">
      <w:pPr>
        <w:ind w:firstLine="720"/>
        <w:rPr>
          <w:b/>
          <w:sz w:val="20"/>
        </w:rPr>
      </w:pPr>
    </w:p>
    <w:p w14:paraId="6787FD8A" w14:textId="26A50F23" w:rsidR="001C6CFA" w:rsidRPr="00D757B9" w:rsidRDefault="001C6CFA" w:rsidP="001C6CFA">
      <w:pPr>
        <w:tabs>
          <w:tab w:val="left" w:pos="1560"/>
        </w:tabs>
        <w:ind w:firstLine="720"/>
        <w:rPr>
          <w:sz w:val="20"/>
        </w:rPr>
      </w:pPr>
      <w:r w:rsidRPr="00D757B9">
        <w:rPr>
          <w:sz w:val="20"/>
        </w:rPr>
        <w:t>LA&amp;PS Research Release Program, 2015-16:  .5 FCE Release</w:t>
      </w:r>
    </w:p>
    <w:p w14:paraId="25427BE5" w14:textId="77777777" w:rsidR="00BC49EC" w:rsidRPr="00D757B9" w:rsidRDefault="00BC49EC" w:rsidP="001C6CFA">
      <w:pPr>
        <w:tabs>
          <w:tab w:val="left" w:pos="1560"/>
        </w:tabs>
        <w:ind w:firstLine="720"/>
        <w:rPr>
          <w:sz w:val="20"/>
        </w:rPr>
      </w:pPr>
    </w:p>
    <w:p w14:paraId="5F42B7A6" w14:textId="6FFBBF02" w:rsidR="005C6922" w:rsidRPr="00D757B9" w:rsidRDefault="005C6922" w:rsidP="009B5FAF">
      <w:pPr>
        <w:ind w:left="709"/>
        <w:rPr>
          <w:sz w:val="20"/>
        </w:rPr>
      </w:pPr>
      <w:r w:rsidRPr="00D757B9">
        <w:rPr>
          <w:sz w:val="20"/>
        </w:rPr>
        <w:t>LA&amp;PS International &amp; Community</w:t>
      </w:r>
      <w:r w:rsidR="00EC3430" w:rsidRPr="00D757B9">
        <w:rPr>
          <w:sz w:val="20"/>
        </w:rPr>
        <w:t xml:space="preserve"> Collaborative</w:t>
      </w:r>
      <w:r w:rsidRPr="00D757B9">
        <w:rPr>
          <w:sz w:val="20"/>
        </w:rPr>
        <w:t xml:space="preserve"> Fund: Visible Evidence XXII August 19-23, 2015. $1500.</w:t>
      </w:r>
    </w:p>
    <w:p w14:paraId="366EBA54" w14:textId="77777777" w:rsidR="009B5FAF" w:rsidRPr="00D757B9" w:rsidRDefault="009B5FAF" w:rsidP="009B5FAF">
      <w:pPr>
        <w:ind w:left="709"/>
        <w:rPr>
          <w:sz w:val="20"/>
        </w:rPr>
      </w:pPr>
    </w:p>
    <w:p w14:paraId="50EF01E8" w14:textId="497919FB" w:rsidR="009B5FAF" w:rsidRPr="00205E44" w:rsidRDefault="009B5FAF" w:rsidP="009B5FAF">
      <w:pPr>
        <w:ind w:left="709"/>
        <w:rPr>
          <w:sz w:val="20"/>
        </w:rPr>
      </w:pPr>
      <w:r w:rsidRPr="00D757B9">
        <w:rPr>
          <w:sz w:val="20"/>
        </w:rPr>
        <w:t>LA&amp;PS Research Release Program, 2014-15:  .</w:t>
      </w:r>
      <w:r w:rsidRPr="00205E44">
        <w:rPr>
          <w:sz w:val="20"/>
        </w:rPr>
        <w:t>5 FCE Release.</w:t>
      </w:r>
    </w:p>
    <w:p w14:paraId="1D8C31A0" w14:textId="77777777" w:rsidR="005C6922" w:rsidRPr="00205E44" w:rsidRDefault="005C6922" w:rsidP="00F97FE4">
      <w:pPr>
        <w:ind w:firstLine="720"/>
        <w:rPr>
          <w:sz w:val="20"/>
        </w:rPr>
      </w:pPr>
    </w:p>
    <w:p w14:paraId="26588432" w14:textId="77777777" w:rsidR="007414BF" w:rsidRPr="00D65ADB" w:rsidRDefault="00A54957" w:rsidP="00A54957">
      <w:pPr>
        <w:ind w:left="709"/>
        <w:rPr>
          <w:sz w:val="20"/>
        </w:rPr>
      </w:pPr>
      <w:r w:rsidRPr="00D65ADB">
        <w:rPr>
          <w:sz w:val="20"/>
        </w:rPr>
        <w:t xml:space="preserve">SSHRC Small Grants Program: </w:t>
      </w:r>
      <w:r w:rsidRPr="00D65ADB">
        <w:rPr>
          <w:i/>
          <w:sz w:val="20"/>
        </w:rPr>
        <w:t>Inside/outside D: independent filmmakers associated with Studio D</w:t>
      </w:r>
      <w:r w:rsidRPr="00D65ADB">
        <w:rPr>
          <w:sz w:val="20"/>
        </w:rPr>
        <w:t>, $1,500 (2013).</w:t>
      </w:r>
    </w:p>
    <w:p w14:paraId="2CD42711" w14:textId="77777777" w:rsidR="00A54957" w:rsidRPr="00D65ADB" w:rsidRDefault="00A54957" w:rsidP="00A54957">
      <w:pPr>
        <w:ind w:left="709"/>
        <w:rPr>
          <w:sz w:val="20"/>
        </w:rPr>
      </w:pPr>
    </w:p>
    <w:p w14:paraId="61EB73CB" w14:textId="04FAF9E9" w:rsidR="007414BF" w:rsidRPr="00205E44" w:rsidRDefault="007414BF" w:rsidP="007414BF">
      <w:pPr>
        <w:pStyle w:val="Level1"/>
        <w:numPr>
          <w:ilvl w:val="0"/>
          <w:numId w:val="0"/>
        </w:numPr>
        <w:tabs>
          <w:tab w:val="left" w:pos="-1440"/>
        </w:tabs>
        <w:ind w:left="709"/>
        <w:rPr>
          <w:rFonts w:ascii="Times New Roman" w:hAnsi="Times New Roman"/>
          <w:sz w:val="20"/>
        </w:rPr>
      </w:pPr>
      <w:r w:rsidRPr="00D65ADB">
        <w:rPr>
          <w:rFonts w:ascii="Times New Roman" w:hAnsi="Times New Roman"/>
          <w:sz w:val="20"/>
        </w:rPr>
        <w:t>LA&amp;PS Research Events and Outreach Fund: HASTAC: The Decennial Storm of Progress: New Horizons, New Narratives, New</w:t>
      </w:r>
      <w:r w:rsidR="009B5FAF" w:rsidRPr="00D65ADB">
        <w:rPr>
          <w:rFonts w:ascii="Times New Roman" w:hAnsi="Times New Roman"/>
          <w:sz w:val="20"/>
        </w:rPr>
        <w:t xml:space="preserve"> Codes, York University, April </w:t>
      </w:r>
      <w:r w:rsidRPr="00D65ADB">
        <w:rPr>
          <w:rFonts w:ascii="Times New Roman" w:hAnsi="Times New Roman"/>
          <w:sz w:val="20"/>
        </w:rPr>
        <w:t>25-28, 2013.  $3500.</w:t>
      </w:r>
    </w:p>
    <w:p w14:paraId="20C60A90" w14:textId="77777777" w:rsidR="007414BF" w:rsidRPr="00205E44" w:rsidRDefault="007414BF" w:rsidP="00F97FE4">
      <w:pPr>
        <w:ind w:firstLine="720"/>
        <w:rPr>
          <w:sz w:val="20"/>
        </w:rPr>
      </w:pPr>
    </w:p>
    <w:p w14:paraId="68900BA7" w14:textId="77777777" w:rsidR="00F97FE4" w:rsidRPr="000470E2" w:rsidRDefault="00F97FE4" w:rsidP="00F97FE4">
      <w:pPr>
        <w:ind w:left="720"/>
        <w:rPr>
          <w:sz w:val="20"/>
        </w:rPr>
      </w:pPr>
      <w:r w:rsidRPr="00205E44">
        <w:rPr>
          <w:sz w:val="20"/>
        </w:rPr>
        <w:t xml:space="preserve">LA&amp;PS Faculty Minor Research Grant for Project: </w:t>
      </w:r>
      <w:r w:rsidRPr="00205E44">
        <w:rPr>
          <w:i/>
          <w:sz w:val="20"/>
        </w:rPr>
        <w:t>Not New Thi</w:t>
      </w:r>
      <w:r w:rsidRPr="000470E2">
        <w:rPr>
          <w:i/>
          <w:sz w:val="20"/>
        </w:rPr>
        <w:t xml:space="preserve">ngs But New Ways of Doing Things, </w:t>
      </w:r>
      <w:r w:rsidRPr="000470E2">
        <w:rPr>
          <w:sz w:val="20"/>
        </w:rPr>
        <w:t>$3765.54</w:t>
      </w:r>
      <w:r w:rsidR="00AF62FD" w:rsidRPr="000470E2">
        <w:rPr>
          <w:sz w:val="20"/>
        </w:rPr>
        <w:t xml:space="preserve"> (2011)</w:t>
      </w:r>
      <w:r w:rsidRPr="000470E2">
        <w:rPr>
          <w:sz w:val="20"/>
        </w:rPr>
        <w:t>.</w:t>
      </w:r>
    </w:p>
    <w:p w14:paraId="791C0199" w14:textId="77777777" w:rsidR="00F97FE4" w:rsidRPr="000470E2" w:rsidRDefault="00F97FE4" w:rsidP="00F97FE4">
      <w:pPr>
        <w:ind w:left="720"/>
        <w:rPr>
          <w:i/>
          <w:sz w:val="20"/>
        </w:rPr>
      </w:pPr>
    </w:p>
    <w:p w14:paraId="4276350E" w14:textId="77777777" w:rsidR="00F97FE4" w:rsidRPr="000470E2" w:rsidRDefault="00F97FE4">
      <w:pPr>
        <w:suppressAutoHyphens/>
        <w:ind w:left="720"/>
        <w:rPr>
          <w:sz w:val="20"/>
        </w:rPr>
      </w:pPr>
      <w:r w:rsidRPr="000470E2">
        <w:rPr>
          <w:sz w:val="20"/>
        </w:rPr>
        <w:t xml:space="preserve">Atkinson Faculty Minor Research Grant for Project: </w:t>
      </w:r>
      <w:r w:rsidRPr="000470E2">
        <w:rPr>
          <w:i/>
          <w:sz w:val="20"/>
        </w:rPr>
        <w:t xml:space="preserve">The Miriam Waddington Archive </w:t>
      </w:r>
      <w:r w:rsidRPr="000470E2">
        <w:rPr>
          <w:sz w:val="20"/>
        </w:rPr>
        <w:t>(2009).  $864.</w:t>
      </w:r>
    </w:p>
    <w:p w14:paraId="4BDE3845" w14:textId="77777777" w:rsidR="00F97FE4" w:rsidRPr="000470E2" w:rsidRDefault="00F97FE4">
      <w:pPr>
        <w:ind w:firstLine="720"/>
        <w:rPr>
          <w:sz w:val="20"/>
        </w:rPr>
      </w:pPr>
    </w:p>
    <w:p w14:paraId="27219545" w14:textId="77777777" w:rsidR="00F97FE4" w:rsidRPr="000470E2" w:rsidRDefault="00F97FE4">
      <w:pPr>
        <w:ind w:firstLine="720"/>
        <w:rPr>
          <w:sz w:val="20"/>
        </w:rPr>
      </w:pPr>
      <w:r w:rsidRPr="000470E2">
        <w:rPr>
          <w:sz w:val="20"/>
        </w:rPr>
        <w:t xml:space="preserve">SSHRC Small Research Grant for: </w:t>
      </w:r>
      <w:r w:rsidRPr="000470E2">
        <w:rPr>
          <w:i/>
          <w:sz w:val="20"/>
        </w:rPr>
        <w:t>D is For Daring: A Digital Archive</w:t>
      </w:r>
      <w:r w:rsidRPr="000470E2">
        <w:rPr>
          <w:sz w:val="20"/>
        </w:rPr>
        <w:t>, (2008). $3000.</w:t>
      </w:r>
    </w:p>
    <w:p w14:paraId="4E68489D" w14:textId="77777777" w:rsidR="00F97FE4" w:rsidRPr="000470E2" w:rsidRDefault="00F97FE4">
      <w:pPr>
        <w:ind w:firstLine="720"/>
        <w:rPr>
          <w:sz w:val="20"/>
        </w:rPr>
      </w:pPr>
    </w:p>
    <w:p w14:paraId="11B692FE" w14:textId="77777777" w:rsidR="00F97FE4" w:rsidRPr="000470E2" w:rsidRDefault="00F97FE4" w:rsidP="00F97FE4">
      <w:pPr>
        <w:ind w:left="720"/>
        <w:rPr>
          <w:sz w:val="20"/>
        </w:rPr>
      </w:pPr>
      <w:r w:rsidRPr="000470E2">
        <w:rPr>
          <w:sz w:val="20"/>
        </w:rPr>
        <w:t xml:space="preserve">Junior Faculty Research Grant for </w:t>
      </w:r>
      <w:r w:rsidRPr="000470E2">
        <w:rPr>
          <w:i/>
          <w:sz w:val="20"/>
        </w:rPr>
        <w:t xml:space="preserve">D is for Daring: The Brilliance of Ordinary Women </w:t>
      </w:r>
      <w:r w:rsidRPr="000470E2">
        <w:rPr>
          <w:sz w:val="20"/>
        </w:rPr>
        <w:t>(2008).  $724.69.</w:t>
      </w:r>
    </w:p>
    <w:p w14:paraId="2431D997" w14:textId="77777777" w:rsidR="00F97FE4" w:rsidRPr="000470E2" w:rsidRDefault="00F97FE4" w:rsidP="00F97FE4">
      <w:pPr>
        <w:ind w:left="720"/>
        <w:rPr>
          <w:sz w:val="20"/>
        </w:rPr>
      </w:pPr>
    </w:p>
    <w:p w14:paraId="27753BFD" w14:textId="77777777" w:rsidR="00F97FE4" w:rsidRPr="000470E2" w:rsidRDefault="00F97FE4" w:rsidP="00F97FE4">
      <w:pPr>
        <w:ind w:left="720"/>
        <w:rPr>
          <w:sz w:val="20"/>
        </w:rPr>
      </w:pPr>
      <w:r w:rsidRPr="000470E2">
        <w:rPr>
          <w:sz w:val="20"/>
        </w:rPr>
        <w:t>Atkinson Research Fellowship, .5 course release (2007-8).</w:t>
      </w:r>
    </w:p>
    <w:p w14:paraId="578B3359" w14:textId="77777777" w:rsidR="00F97FE4" w:rsidRPr="000470E2" w:rsidRDefault="00F97FE4" w:rsidP="00F97FE4">
      <w:pPr>
        <w:ind w:left="720"/>
        <w:rPr>
          <w:sz w:val="20"/>
        </w:rPr>
      </w:pPr>
    </w:p>
    <w:p w14:paraId="123DC064" w14:textId="77777777" w:rsidR="00F97FE4" w:rsidRPr="000470E2" w:rsidRDefault="00F97FE4" w:rsidP="00A67DE9">
      <w:pPr>
        <w:ind w:left="720"/>
        <w:rPr>
          <w:sz w:val="20"/>
        </w:rPr>
      </w:pPr>
      <w:r w:rsidRPr="000470E2">
        <w:rPr>
          <w:sz w:val="20"/>
        </w:rPr>
        <w:t xml:space="preserve">Junior Faculty Research Grant for </w:t>
      </w:r>
      <w:r w:rsidRPr="000470E2">
        <w:rPr>
          <w:i/>
          <w:sz w:val="20"/>
        </w:rPr>
        <w:t>Margaret Westcott: Filming in Studio D</w:t>
      </w:r>
      <w:r w:rsidRPr="000470E2">
        <w:rPr>
          <w:sz w:val="20"/>
        </w:rPr>
        <w:t xml:space="preserve"> (2006).  $2,000.</w:t>
      </w:r>
    </w:p>
    <w:p w14:paraId="660A74BF" w14:textId="77777777" w:rsidR="00F97FE4" w:rsidRPr="000470E2" w:rsidRDefault="00F97FE4">
      <w:pPr>
        <w:ind w:left="720"/>
        <w:rPr>
          <w:sz w:val="20"/>
        </w:rPr>
      </w:pPr>
    </w:p>
    <w:p w14:paraId="3A2DBAF9" w14:textId="77777777" w:rsidR="00F97FE4" w:rsidRPr="000470E2" w:rsidRDefault="00F97FE4">
      <w:pPr>
        <w:ind w:left="720"/>
        <w:rPr>
          <w:sz w:val="20"/>
        </w:rPr>
      </w:pPr>
      <w:r w:rsidRPr="000470E2">
        <w:rPr>
          <w:sz w:val="20"/>
        </w:rPr>
        <w:t xml:space="preserve">SSHRC Minor Research Grants for Project: </w:t>
      </w:r>
      <w:r w:rsidRPr="000470E2">
        <w:rPr>
          <w:i/>
          <w:sz w:val="20"/>
        </w:rPr>
        <w:t>D is for Dare: Film &amp; Feminism: Studio D of the National Film Board 1974-1996</w:t>
      </w:r>
      <w:r w:rsidRPr="000470E2">
        <w:rPr>
          <w:sz w:val="20"/>
        </w:rPr>
        <w:t xml:space="preserve"> (2004).   $3,840.</w:t>
      </w:r>
    </w:p>
    <w:p w14:paraId="076AB867" w14:textId="77777777" w:rsidR="00F97FE4" w:rsidRPr="000470E2" w:rsidRDefault="00F97FE4">
      <w:pPr>
        <w:suppressAutoHyphens/>
        <w:ind w:left="720"/>
        <w:rPr>
          <w:sz w:val="20"/>
        </w:rPr>
      </w:pPr>
    </w:p>
    <w:p w14:paraId="24310802" w14:textId="77777777" w:rsidR="00F97FE4" w:rsidRPr="000470E2" w:rsidRDefault="00F97FE4">
      <w:pPr>
        <w:suppressAutoHyphens/>
        <w:ind w:left="720"/>
        <w:rPr>
          <w:sz w:val="20"/>
        </w:rPr>
      </w:pPr>
      <w:r w:rsidRPr="000470E2">
        <w:rPr>
          <w:sz w:val="20"/>
        </w:rPr>
        <w:t xml:space="preserve">Atkinson Faculty Minor Research Grant for Project: </w:t>
      </w:r>
      <w:r w:rsidRPr="000470E2">
        <w:rPr>
          <w:i/>
          <w:sz w:val="20"/>
        </w:rPr>
        <w:t>D is for Dare: Film &amp; Feminisms: Studio D of the National Film Board</w:t>
      </w:r>
      <w:r w:rsidRPr="000470E2">
        <w:rPr>
          <w:sz w:val="20"/>
        </w:rPr>
        <w:t xml:space="preserve"> (2004).  $1,114</w:t>
      </w:r>
    </w:p>
    <w:p w14:paraId="080CFE3C" w14:textId="77777777" w:rsidR="00F97FE4" w:rsidRPr="000470E2" w:rsidRDefault="00F97FE4">
      <w:pPr>
        <w:suppressAutoHyphens/>
        <w:ind w:left="720"/>
        <w:rPr>
          <w:sz w:val="20"/>
        </w:rPr>
      </w:pPr>
    </w:p>
    <w:p w14:paraId="7581FE8A" w14:textId="77777777" w:rsidR="00F97FE4" w:rsidRPr="000470E2" w:rsidRDefault="00F97FE4">
      <w:pPr>
        <w:suppressAutoHyphens/>
        <w:ind w:left="720"/>
        <w:rPr>
          <w:sz w:val="20"/>
        </w:rPr>
      </w:pPr>
      <w:r w:rsidRPr="000470E2">
        <w:rPr>
          <w:sz w:val="20"/>
        </w:rPr>
        <w:t xml:space="preserve">York University Faculty Association Teaching-Learning Development Grant for project </w:t>
      </w:r>
      <w:r w:rsidRPr="000470E2">
        <w:rPr>
          <w:i/>
          <w:sz w:val="20"/>
        </w:rPr>
        <w:t>Storytelling and Digital Technology</w:t>
      </w:r>
      <w:r w:rsidRPr="000470E2">
        <w:rPr>
          <w:sz w:val="20"/>
        </w:rPr>
        <w:t xml:space="preserve"> (2004).  $1,115. </w:t>
      </w:r>
    </w:p>
    <w:p w14:paraId="170EDD8F" w14:textId="77777777" w:rsidR="00F97FE4" w:rsidRPr="000470E2" w:rsidRDefault="00F97FE4">
      <w:pPr>
        <w:suppressAutoHyphens/>
        <w:ind w:left="720"/>
        <w:rPr>
          <w:sz w:val="20"/>
        </w:rPr>
      </w:pPr>
    </w:p>
    <w:p w14:paraId="3056804E" w14:textId="77777777" w:rsidR="00F97FE4" w:rsidRPr="000470E2" w:rsidRDefault="00F97FE4">
      <w:pPr>
        <w:suppressAutoHyphens/>
        <w:ind w:left="720"/>
        <w:rPr>
          <w:sz w:val="20"/>
        </w:rPr>
      </w:pPr>
      <w:r w:rsidRPr="000470E2">
        <w:rPr>
          <w:sz w:val="20"/>
        </w:rPr>
        <w:t xml:space="preserve">Contract Faculty Travel Grant for </w:t>
      </w:r>
      <w:r w:rsidRPr="000470E2">
        <w:rPr>
          <w:i/>
          <w:sz w:val="20"/>
        </w:rPr>
        <w:t>Performing the Nation</w:t>
      </w:r>
      <w:r w:rsidRPr="000470E2">
        <w:rPr>
          <w:sz w:val="20"/>
        </w:rPr>
        <w:t xml:space="preserve"> (international symposium), University of Wollongong, Wollongong, </w:t>
      </w:r>
      <w:r w:rsidR="00C3614D" w:rsidRPr="000470E2">
        <w:rPr>
          <w:sz w:val="20"/>
        </w:rPr>
        <w:t>Australia, June 27 - 28 (2003)</w:t>
      </w:r>
      <w:r w:rsidRPr="000470E2">
        <w:rPr>
          <w:sz w:val="20"/>
        </w:rPr>
        <w:t xml:space="preserve"> $2,000.</w:t>
      </w:r>
    </w:p>
    <w:p w14:paraId="01850383" w14:textId="77777777" w:rsidR="00F97FE4" w:rsidRPr="000470E2" w:rsidRDefault="00F97FE4">
      <w:pPr>
        <w:suppressAutoHyphens/>
        <w:rPr>
          <w:sz w:val="20"/>
        </w:rPr>
      </w:pPr>
    </w:p>
    <w:p w14:paraId="66E45D87" w14:textId="77777777" w:rsidR="00F97FE4" w:rsidRPr="000470E2" w:rsidRDefault="00F97FE4">
      <w:pPr>
        <w:suppressAutoHyphens/>
        <w:ind w:left="720"/>
        <w:rPr>
          <w:sz w:val="20"/>
        </w:rPr>
      </w:pPr>
      <w:r w:rsidRPr="000470E2">
        <w:rPr>
          <w:sz w:val="20"/>
        </w:rPr>
        <w:t xml:space="preserve">Contract Faculty Research Grant: to research material for a documentary film </w:t>
      </w:r>
      <w:r w:rsidRPr="000470E2">
        <w:rPr>
          <w:i/>
          <w:sz w:val="20"/>
        </w:rPr>
        <w:t>Filming Feminism: the Filmmakers of Studio D</w:t>
      </w:r>
      <w:r w:rsidRPr="000470E2">
        <w:rPr>
          <w:sz w:val="20"/>
        </w:rPr>
        <w:t>, $8,000 (1999).</w:t>
      </w:r>
    </w:p>
    <w:p w14:paraId="61E4F2F0" w14:textId="77777777" w:rsidR="00F97FE4" w:rsidRPr="000470E2" w:rsidRDefault="00F97FE4">
      <w:pPr>
        <w:suppressAutoHyphens/>
        <w:ind w:left="720"/>
        <w:rPr>
          <w:sz w:val="20"/>
        </w:rPr>
      </w:pPr>
    </w:p>
    <w:p w14:paraId="2748BFE6" w14:textId="77777777" w:rsidR="00F97FE4" w:rsidRPr="000470E2" w:rsidRDefault="00F97FE4">
      <w:pPr>
        <w:suppressAutoHyphens/>
        <w:ind w:left="720"/>
        <w:rPr>
          <w:sz w:val="20"/>
        </w:rPr>
      </w:pPr>
      <w:r w:rsidRPr="000470E2">
        <w:rPr>
          <w:sz w:val="20"/>
        </w:rPr>
        <w:t xml:space="preserve">Contract Faculty Research Grant: to prepare a film festival </w:t>
      </w:r>
      <w:r w:rsidRPr="000470E2">
        <w:rPr>
          <w:i/>
          <w:sz w:val="20"/>
        </w:rPr>
        <w:t>Identifying Canada: Faces of Canada in NFB Films</w:t>
      </w:r>
      <w:r w:rsidRPr="000470E2">
        <w:rPr>
          <w:sz w:val="20"/>
        </w:rPr>
        <w:t xml:space="preserve"> held in Moscow, USSR (1997). $8,000.</w:t>
      </w:r>
    </w:p>
    <w:p w14:paraId="2CF6A4CF" w14:textId="77777777" w:rsidR="00F97FE4" w:rsidRPr="000470E2" w:rsidRDefault="00F97FE4">
      <w:pPr>
        <w:suppressAutoHyphens/>
        <w:ind w:left="720"/>
        <w:rPr>
          <w:sz w:val="20"/>
        </w:rPr>
      </w:pPr>
    </w:p>
    <w:p w14:paraId="0D1D7344" w14:textId="77777777" w:rsidR="00F97FE4" w:rsidRPr="000470E2" w:rsidRDefault="00F97FE4">
      <w:pPr>
        <w:suppressAutoHyphens/>
        <w:ind w:left="720"/>
        <w:rPr>
          <w:sz w:val="20"/>
        </w:rPr>
      </w:pPr>
      <w:r w:rsidRPr="000470E2">
        <w:rPr>
          <w:sz w:val="20"/>
        </w:rPr>
        <w:t>Kitty Lundy Memorial Fund - Research grant to examine the impact of Studio D films as feminist pedagogical tools in Atkinson College Women's Studies courses, April 1994, $500.</w:t>
      </w:r>
    </w:p>
    <w:p w14:paraId="3DDBB7EB" w14:textId="77777777" w:rsidR="00F97FE4" w:rsidRPr="000470E2" w:rsidRDefault="00F97FE4">
      <w:pPr>
        <w:suppressAutoHyphens/>
        <w:rPr>
          <w:sz w:val="20"/>
        </w:rPr>
      </w:pPr>
    </w:p>
    <w:p w14:paraId="312B7F66" w14:textId="77777777" w:rsidR="00F97FE4" w:rsidRPr="000470E2" w:rsidRDefault="00F97FE4">
      <w:pPr>
        <w:suppressAutoHyphens/>
        <w:ind w:left="720"/>
        <w:rPr>
          <w:sz w:val="20"/>
        </w:rPr>
      </w:pPr>
      <w:r w:rsidRPr="000470E2">
        <w:rPr>
          <w:sz w:val="20"/>
        </w:rPr>
        <w:t xml:space="preserve">Contract Faculty Travel Grant at </w:t>
      </w:r>
      <w:proofErr w:type="spellStart"/>
      <w:r w:rsidRPr="000470E2">
        <w:rPr>
          <w:i/>
          <w:sz w:val="20"/>
        </w:rPr>
        <w:t>Inkshed</w:t>
      </w:r>
      <w:proofErr w:type="spellEnd"/>
      <w:r w:rsidRPr="000470E2">
        <w:rPr>
          <w:i/>
          <w:sz w:val="20"/>
        </w:rPr>
        <w:t xml:space="preserve"> (</w:t>
      </w:r>
      <w:r w:rsidRPr="000470E2">
        <w:rPr>
          <w:sz w:val="20"/>
        </w:rPr>
        <w:t>writing conference), Montreal, May 6 to 9, 1999, $719.64.</w:t>
      </w:r>
    </w:p>
    <w:p w14:paraId="6CC33B67" w14:textId="77777777" w:rsidR="00F97FE4" w:rsidRPr="000470E2" w:rsidRDefault="00F97FE4">
      <w:pPr>
        <w:suppressAutoHyphens/>
        <w:rPr>
          <w:sz w:val="20"/>
        </w:rPr>
      </w:pPr>
    </w:p>
    <w:p w14:paraId="18CAC5F9" w14:textId="77777777" w:rsidR="00F97FE4" w:rsidRPr="000470E2" w:rsidRDefault="00F97FE4">
      <w:pPr>
        <w:suppressAutoHyphens/>
        <w:ind w:left="720"/>
        <w:rPr>
          <w:sz w:val="20"/>
        </w:rPr>
      </w:pPr>
      <w:r w:rsidRPr="000470E2">
        <w:rPr>
          <w:sz w:val="20"/>
        </w:rPr>
        <w:t xml:space="preserve">Contract Faculty Travel Grant to attend </w:t>
      </w:r>
      <w:r w:rsidRPr="000470E2">
        <w:rPr>
          <w:i/>
          <w:sz w:val="20"/>
        </w:rPr>
        <w:t>Summing Up Canada's Century</w:t>
      </w:r>
      <w:r w:rsidRPr="000470E2">
        <w:rPr>
          <w:sz w:val="20"/>
        </w:rPr>
        <w:t>, the Russian Association for Canadian Studies Fourth Biennial International Conference, Moscow, June 1997, $1,800.</w:t>
      </w:r>
    </w:p>
    <w:p w14:paraId="36199622" w14:textId="77777777" w:rsidR="00F97FE4" w:rsidRPr="000470E2" w:rsidRDefault="00F97FE4">
      <w:pPr>
        <w:suppressAutoHyphens/>
        <w:rPr>
          <w:sz w:val="20"/>
        </w:rPr>
      </w:pPr>
    </w:p>
    <w:p w14:paraId="0EA1646E" w14:textId="77777777" w:rsidR="00F97FE4" w:rsidRPr="000470E2" w:rsidRDefault="00F97FE4">
      <w:pPr>
        <w:suppressAutoHyphens/>
        <w:ind w:left="720"/>
        <w:rPr>
          <w:sz w:val="20"/>
        </w:rPr>
      </w:pPr>
      <w:r w:rsidRPr="000470E2">
        <w:rPr>
          <w:sz w:val="20"/>
        </w:rPr>
        <w:t xml:space="preserve">Contract Faculty Travel Grant from Atkinson Writing </w:t>
      </w:r>
      <w:proofErr w:type="spellStart"/>
      <w:r w:rsidRPr="000470E2">
        <w:rPr>
          <w:sz w:val="20"/>
        </w:rPr>
        <w:t>Programmes</w:t>
      </w:r>
      <w:proofErr w:type="spellEnd"/>
      <w:r w:rsidRPr="000470E2">
        <w:rPr>
          <w:sz w:val="20"/>
        </w:rPr>
        <w:t xml:space="preserve"> to attend </w:t>
      </w:r>
      <w:r w:rsidRPr="000470E2">
        <w:rPr>
          <w:i/>
          <w:sz w:val="20"/>
        </w:rPr>
        <w:t>Writing Across the Curriculum</w:t>
      </w:r>
      <w:r w:rsidRPr="000470E2">
        <w:rPr>
          <w:sz w:val="20"/>
        </w:rPr>
        <w:t>, South Carolina, February 1997, $855.</w:t>
      </w:r>
    </w:p>
    <w:p w14:paraId="60968DC6" w14:textId="77777777" w:rsidR="00F97FE4" w:rsidRPr="000470E2" w:rsidRDefault="00F97FE4">
      <w:pPr>
        <w:suppressAutoHyphens/>
        <w:rPr>
          <w:sz w:val="20"/>
        </w:rPr>
      </w:pPr>
    </w:p>
    <w:p w14:paraId="0AC9DF84" w14:textId="77777777" w:rsidR="00F97FE4" w:rsidRPr="000470E2" w:rsidRDefault="00F97FE4">
      <w:pPr>
        <w:suppressAutoHyphens/>
        <w:ind w:left="720"/>
        <w:rPr>
          <w:sz w:val="20"/>
        </w:rPr>
      </w:pPr>
      <w:r w:rsidRPr="000470E2">
        <w:rPr>
          <w:sz w:val="20"/>
        </w:rPr>
        <w:t xml:space="preserve">Conference Travel Grant from the Centre for Academic Writing: to attend </w:t>
      </w:r>
      <w:r w:rsidRPr="000470E2">
        <w:rPr>
          <w:i/>
          <w:sz w:val="20"/>
        </w:rPr>
        <w:t>Revisions: International Women's Film Festival</w:t>
      </w:r>
      <w:r w:rsidRPr="000470E2">
        <w:rPr>
          <w:sz w:val="20"/>
        </w:rPr>
        <w:t>, Winnipeg, Manitoba, October 1995, $600.</w:t>
      </w:r>
    </w:p>
    <w:p w14:paraId="7D9084B8" w14:textId="77777777" w:rsidR="00F97FE4" w:rsidRPr="000470E2" w:rsidRDefault="00F97FE4">
      <w:pPr>
        <w:suppressAutoHyphens/>
        <w:rPr>
          <w:sz w:val="20"/>
        </w:rPr>
      </w:pPr>
    </w:p>
    <w:p w14:paraId="2C4088C5" w14:textId="77777777" w:rsidR="00F97FE4" w:rsidRPr="000470E2" w:rsidRDefault="00F97FE4">
      <w:pPr>
        <w:suppressAutoHyphens/>
        <w:ind w:left="720"/>
        <w:rPr>
          <w:sz w:val="20"/>
        </w:rPr>
      </w:pPr>
      <w:r w:rsidRPr="000470E2">
        <w:rPr>
          <w:sz w:val="20"/>
        </w:rPr>
        <w:t xml:space="preserve">Contract Faculty Conference/Travel Grant: to attend the Russian Association of Canadian Studies' third biennial international conference </w:t>
      </w:r>
      <w:r w:rsidRPr="000470E2">
        <w:rPr>
          <w:i/>
          <w:sz w:val="20"/>
        </w:rPr>
        <w:t>Canada: The Times of Crucial Decisions</w:t>
      </w:r>
      <w:r w:rsidRPr="000470E2">
        <w:rPr>
          <w:sz w:val="20"/>
        </w:rPr>
        <w:t>, Moscow, Russia, July 5-8, 1995, $2,000.</w:t>
      </w:r>
    </w:p>
    <w:p w14:paraId="42CBC635" w14:textId="77777777" w:rsidR="00F97FE4" w:rsidRPr="000470E2" w:rsidRDefault="00F97FE4">
      <w:pPr>
        <w:suppressAutoHyphens/>
        <w:ind w:left="720"/>
        <w:rPr>
          <w:sz w:val="20"/>
        </w:rPr>
      </w:pPr>
    </w:p>
    <w:p w14:paraId="1E7FB486" w14:textId="77777777" w:rsidR="00F97FE4" w:rsidRPr="000470E2" w:rsidRDefault="00F97FE4">
      <w:pPr>
        <w:suppressAutoHyphens/>
        <w:ind w:left="720"/>
        <w:rPr>
          <w:sz w:val="20"/>
        </w:rPr>
      </w:pPr>
      <w:r w:rsidRPr="000470E2">
        <w:rPr>
          <w:sz w:val="20"/>
        </w:rPr>
        <w:t xml:space="preserve">Contract Faculty Conference/Travel Grant: to attend </w:t>
      </w:r>
      <w:r w:rsidRPr="000470E2">
        <w:rPr>
          <w:i/>
          <w:sz w:val="20"/>
        </w:rPr>
        <w:t>Alternative Frontiers - Mountain West Canadian Studies Conference</w:t>
      </w:r>
      <w:r w:rsidRPr="000470E2">
        <w:rPr>
          <w:sz w:val="20"/>
        </w:rPr>
        <w:t>, February 1994, Vancouver, BC, $680.</w:t>
      </w:r>
    </w:p>
    <w:p w14:paraId="243D4748" w14:textId="77777777" w:rsidR="00F97FE4" w:rsidRPr="000470E2" w:rsidRDefault="00F97FE4">
      <w:pPr>
        <w:suppressAutoHyphens/>
        <w:ind w:left="720"/>
        <w:rPr>
          <w:sz w:val="20"/>
        </w:rPr>
      </w:pPr>
    </w:p>
    <w:p w14:paraId="5DE45D63" w14:textId="77777777" w:rsidR="00F97FE4" w:rsidRPr="000470E2" w:rsidRDefault="00F97FE4">
      <w:pPr>
        <w:suppressAutoHyphens/>
        <w:ind w:left="720"/>
        <w:rPr>
          <w:sz w:val="20"/>
        </w:rPr>
      </w:pPr>
      <w:r w:rsidRPr="000470E2">
        <w:rPr>
          <w:sz w:val="20"/>
        </w:rPr>
        <w:t xml:space="preserve">Dean's Office Atkinson College: travel support for the </w:t>
      </w:r>
      <w:r w:rsidRPr="000470E2">
        <w:rPr>
          <w:i/>
          <w:sz w:val="20"/>
        </w:rPr>
        <w:t>Interdisciplinary Conference on Creativity and Discovery</w:t>
      </w:r>
      <w:r w:rsidRPr="000470E2">
        <w:rPr>
          <w:sz w:val="20"/>
        </w:rPr>
        <w:t>, May 1994, Corner Brook, Nfld., $250.</w:t>
      </w:r>
    </w:p>
    <w:p w14:paraId="1CDF7CB4" w14:textId="77777777" w:rsidR="00F97FE4" w:rsidRPr="000470E2" w:rsidRDefault="00F97FE4">
      <w:pPr>
        <w:suppressAutoHyphens/>
        <w:rPr>
          <w:sz w:val="20"/>
        </w:rPr>
      </w:pPr>
    </w:p>
    <w:p w14:paraId="44BFC1C8" w14:textId="77777777" w:rsidR="00F97FE4" w:rsidRPr="000470E2" w:rsidRDefault="00F97FE4">
      <w:pPr>
        <w:suppressAutoHyphens/>
        <w:ind w:left="720"/>
        <w:rPr>
          <w:sz w:val="20"/>
        </w:rPr>
      </w:pPr>
      <w:r w:rsidRPr="000470E2">
        <w:rPr>
          <w:sz w:val="20"/>
        </w:rPr>
        <w:t xml:space="preserve">Master's Office McLaughlin College: travel support for the </w:t>
      </w:r>
      <w:r w:rsidRPr="000470E2">
        <w:rPr>
          <w:i/>
          <w:sz w:val="20"/>
        </w:rPr>
        <w:t>Interdisciplinary Conference on Creativity and Discovery</w:t>
      </w:r>
      <w:r w:rsidRPr="000470E2">
        <w:rPr>
          <w:sz w:val="20"/>
        </w:rPr>
        <w:t>, May 1994, Corner Brook, Nfld., $250.</w:t>
      </w:r>
    </w:p>
    <w:p w14:paraId="0B79FEEF" w14:textId="77777777" w:rsidR="00F97FE4" w:rsidRPr="000470E2" w:rsidRDefault="00F97FE4">
      <w:pPr>
        <w:tabs>
          <w:tab w:val="left" w:pos="-1440"/>
        </w:tabs>
        <w:rPr>
          <w:sz w:val="20"/>
        </w:rPr>
      </w:pPr>
    </w:p>
    <w:p w14:paraId="6235D22A" w14:textId="77777777" w:rsidR="00F97FE4" w:rsidRPr="000470E2" w:rsidRDefault="00F97FE4" w:rsidP="00F97FE4">
      <w:pPr>
        <w:pStyle w:val="Heading3"/>
        <w:rPr>
          <w:sz w:val="20"/>
        </w:rPr>
      </w:pPr>
      <w:r w:rsidRPr="000470E2">
        <w:rPr>
          <w:sz w:val="20"/>
        </w:rPr>
        <w:t>PUBLICATIONS</w:t>
      </w:r>
    </w:p>
    <w:p w14:paraId="45CC9011" w14:textId="77777777" w:rsidR="00F97FE4" w:rsidRPr="00EE7730" w:rsidRDefault="00F97FE4" w:rsidP="00F97FE4">
      <w:pPr>
        <w:pStyle w:val="Heading3"/>
        <w:rPr>
          <w:rFonts w:cs="TimesNewRomanPS-BoldMT"/>
          <w:bCs/>
          <w:sz w:val="20"/>
          <w:szCs w:val="24"/>
          <w:lang w:bidi="en-US"/>
        </w:rPr>
      </w:pPr>
      <w:r w:rsidRPr="000470E2">
        <w:rPr>
          <w:sz w:val="20"/>
        </w:rPr>
        <w:tab/>
      </w:r>
      <w:r w:rsidRPr="00EE7730">
        <w:rPr>
          <w:rFonts w:cs="TimesNewRomanPS-BoldMT"/>
          <w:bCs/>
          <w:sz w:val="20"/>
          <w:szCs w:val="24"/>
          <w:lang w:bidi="en-US"/>
        </w:rPr>
        <w:t>Refereed Contributions (R)</w:t>
      </w:r>
    </w:p>
    <w:p w14:paraId="352C4AE0" w14:textId="71FDBA65" w:rsidR="002D63DC" w:rsidRDefault="004B00C2" w:rsidP="00572312">
      <w:pPr>
        <w:ind w:firstLine="720"/>
        <w:rPr>
          <w:b/>
          <w:sz w:val="20"/>
          <w:u w:val="single"/>
        </w:rPr>
      </w:pPr>
      <w:r w:rsidRPr="00EE7730">
        <w:rPr>
          <w:b/>
          <w:sz w:val="20"/>
          <w:u w:val="single"/>
        </w:rPr>
        <w:t>Books:</w:t>
      </w:r>
      <w:r w:rsidR="0039618D" w:rsidRPr="00EE7730">
        <w:rPr>
          <w:b/>
          <w:sz w:val="20"/>
          <w:u w:val="single"/>
        </w:rPr>
        <w:t xml:space="preserve"> </w:t>
      </w:r>
    </w:p>
    <w:p w14:paraId="74DBEC69" w14:textId="7BBDC9F5" w:rsidR="007B34C3" w:rsidRPr="007B34C3" w:rsidRDefault="007B34C3" w:rsidP="007B34C3">
      <w:pPr>
        <w:ind w:left="720"/>
        <w:rPr>
          <w:bCs/>
          <w:sz w:val="20"/>
        </w:rPr>
      </w:pPr>
      <w:r>
        <w:rPr>
          <w:bCs/>
          <w:sz w:val="20"/>
        </w:rPr>
        <w:t>(</w:t>
      </w:r>
      <w:r w:rsidRPr="00BD3EFD">
        <w:rPr>
          <w:bCs/>
          <w:sz w:val="20"/>
          <w:highlight w:val="yellow"/>
        </w:rPr>
        <w:t>R) The Brian Winston Reader. Richard Keeble, Mandy Rose, Gail Vanstone. BFI and Bloomsbury Academic. (in progress).</w:t>
      </w:r>
    </w:p>
    <w:p w14:paraId="68583727" w14:textId="77777777" w:rsidR="007B34C3" w:rsidRDefault="007B34C3" w:rsidP="00572312">
      <w:pPr>
        <w:ind w:firstLine="720"/>
        <w:rPr>
          <w:b/>
          <w:sz w:val="20"/>
          <w:u w:val="single"/>
        </w:rPr>
      </w:pPr>
    </w:p>
    <w:p w14:paraId="6B668A48" w14:textId="0BD77AE5" w:rsidR="006D1C63" w:rsidRPr="00AE5133" w:rsidRDefault="006D1C63" w:rsidP="00F33E00">
      <w:pPr>
        <w:ind w:left="720"/>
        <w:rPr>
          <w:sz w:val="20"/>
          <w:highlight w:val="yellow"/>
        </w:rPr>
      </w:pPr>
      <w:r w:rsidRPr="00AE5133">
        <w:rPr>
          <w:sz w:val="20"/>
          <w:highlight w:val="yellow"/>
        </w:rPr>
        <w:lastRenderedPageBreak/>
        <w:t xml:space="preserve">(R) </w:t>
      </w:r>
      <w:r w:rsidR="00F33E00" w:rsidRPr="00AE5133">
        <w:rPr>
          <w:i/>
          <w:sz w:val="20"/>
          <w:highlight w:val="yellow"/>
        </w:rPr>
        <w:t xml:space="preserve">The </w:t>
      </w:r>
      <w:r w:rsidRPr="00AE5133">
        <w:rPr>
          <w:i/>
          <w:sz w:val="20"/>
          <w:highlight w:val="yellow"/>
        </w:rPr>
        <w:t xml:space="preserve">BFI </w:t>
      </w:r>
      <w:proofErr w:type="spellStart"/>
      <w:r w:rsidRPr="00AE5133">
        <w:rPr>
          <w:i/>
          <w:sz w:val="20"/>
          <w:highlight w:val="yellow"/>
        </w:rPr>
        <w:t>Doc</w:t>
      </w:r>
      <w:r w:rsidR="00F33E00" w:rsidRPr="00AE5133">
        <w:rPr>
          <w:i/>
          <w:sz w:val="20"/>
          <w:highlight w:val="yellow"/>
        </w:rPr>
        <w:t>m</w:t>
      </w:r>
      <w:r w:rsidRPr="00AE5133">
        <w:rPr>
          <w:i/>
          <w:sz w:val="20"/>
          <w:highlight w:val="yellow"/>
        </w:rPr>
        <w:t>edia</w:t>
      </w:r>
      <w:proofErr w:type="spellEnd"/>
      <w:r w:rsidRPr="00AE5133">
        <w:rPr>
          <w:i/>
          <w:sz w:val="20"/>
          <w:highlight w:val="yellow"/>
        </w:rPr>
        <w:t xml:space="preserve"> Book. </w:t>
      </w:r>
      <w:proofErr w:type="spellStart"/>
      <w:r w:rsidRPr="00AE5133">
        <w:rPr>
          <w:sz w:val="20"/>
          <w:highlight w:val="yellow"/>
        </w:rPr>
        <w:t>Hend</w:t>
      </w:r>
      <w:proofErr w:type="spellEnd"/>
      <w:r w:rsidRPr="00AE5133">
        <w:rPr>
          <w:sz w:val="20"/>
          <w:highlight w:val="yellow"/>
        </w:rPr>
        <w:t xml:space="preserve"> </w:t>
      </w:r>
      <w:proofErr w:type="spellStart"/>
      <w:r w:rsidRPr="00AE5133">
        <w:rPr>
          <w:sz w:val="20"/>
          <w:highlight w:val="yellow"/>
        </w:rPr>
        <w:t>Alawadhi</w:t>
      </w:r>
      <w:proofErr w:type="spellEnd"/>
      <w:r w:rsidRPr="00AE5133">
        <w:rPr>
          <w:sz w:val="20"/>
          <w:highlight w:val="yellow"/>
        </w:rPr>
        <w:t>, Tomás Crowder-</w:t>
      </w:r>
      <w:proofErr w:type="spellStart"/>
      <w:r w:rsidRPr="00AE5133">
        <w:rPr>
          <w:sz w:val="20"/>
          <w:highlight w:val="yellow"/>
        </w:rPr>
        <w:t>Tamborrelli</w:t>
      </w:r>
      <w:proofErr w:type="spellEnd"/>
      <w:r w:rsidRPr="00AE5133">
        <w:rPr>
          <w:sz w:val="20"/>
          <w:highlight w:val="yellow"/>
        </w:rPr>
        <w:t xml:space="preserve">, </w:t>
      </w:r>
      <w:r w:rsidR="007B34C3">
        <w:rPr>
          <w:sz w:val="20"/>
          <w:highlight w:val="yellow"/>
        </w:rPr>
        <w:t xml:space="preserve">Dale Hudson, </w:t>
      </w:r>
      <w:r w:rsidRPr="00AE5133">
        <w:rPr>
          <w:sz w:val="20"/>
          <w:highlight w:val="yellow"/>
        </w:rPr>
        <w:t>Gail Vanstone</w:t>
      </w:r>
      <w:r w:rsidR="00F33E00" w:rsidRPr="00AE5133">
        <w:rPr>
          <w:sz w:val="20"/>
          <w:highlight w:val="yellow"/>
        </w:rPr>
        <w:t>.  BFI and Bloomsbury Academic. (</w:t>
      </w:r>
      <w:r w:rsidR="00DD3C15" w:rsidRPr="00AE5133">
        <w:rPr>
          <w:sz w:val="20"/>
          <w:highlight w:val="yellow"/>
        </w:rPr>
        <w:t>in progress</w:t>
      </w:r>
      <w:r w:rsidR="00F33E00" w:rsidRPr="00AE5133">
        <w:rPr>
          <w:sz w:val="20"/>
          <w:highlight w:val="yellow"/>
        </w:rPr>
        <w:t>).</w:t>
      </w:r>
    </w:p>
    <w:p w14:paraId="797C2110" w14:textId="77777777" w:rsidR="00F33E00" w:rsidRPr="00AE5133" w:rsidRDefault="00F33E00" w:rsidP="00F33E00">
      <w:pPr>
        <w:ind w:left="720"/>
        <w:rPr>
          <w:i/>
          <w:sz w:val="20"/>
          <w:highlight w:val="yellow"/>
        </w:rPr>
      </w:pPr>
    </w:p>
    <w:p w14:paraId="4FD8A48C" w14:textId="27AD0F2F" w:rsidR="00DB322F" w:rsidRPr="00DD3C15" w:rsidRDefault="00DB322F" w:rsidP="00C640CA">
      <w:pPr>
        <w:ind w:left="720"/>
        <w:rPr>
          <w:sz w:val="20"/>
        </w:rPr>
      </w:pPr>
      <w:r w:rsidRPr="003E1A74">
        <w:rPr>
          <w:sz w:val="20"/>
        </w:rPr>
        <w:t xml:space="preserve">(R) </w:t>
      </w:r>
      <w:r w:rsidRPr="003E1A74">
        <w:rPr>
          <w:i/>
          <w:sz w:val="20"/>
        </w:rPr>
        <w:t>The Act of Documenting</w:t>
      </w:r>
      <w:r w:rsidR="00C640CA" w:rsidRPr="003E1A74">
        <w:rPr>
          <w:i/>
          <w:sz w:val="20"/>
        </w:rPr>
        <w:t>: D</w:t>
      </w:r>
      <w:r w:rsidRPr="003E1A74">
        <w:rPr>
          <w:i/>
          <w:sz w:val="20"/>
        </w:rPr>
        <w:t>ocumentary Film in the 21</w:t>
      </w:r>
      <w:r w:rsidRPr="003E1A74">
        <w:rPr>
          <w:i/>
          <w:sz w:val="20"/>
          <w:vertAlign w:val="superscript"/>
        </w:rPr>
        <w:t>st</w:t>
      </w:r>
      <w:r w:rsidRPr="003E1A74">
        <w:rPr>
          <w:i/>
          <w:sz w:val="20"/>
        </w:rPr>
        <w:t xml:space="preserve"> Century</w:t>
      </w:r>
      <w:r w:rsidR="00C640CA" w:rsidRPr="003E1A74">
        <w:rPr>
          <w:i/>
          <w:sz w:val="20"/>
        </w:rPr>
        <w:t xml:space="preserve">. Brian Winston, Gail Vanstone and Chi Wang.  </w:t>
      </w:r>
      <w:r w:rsidR="00AF7052" w:rsidRPr="003E1A74">
        <w:rPr>
          <w:sz w:val="20"/>
        </w:rPr>
        <w:t>Bloomsbury Academic Press, 2017</w:t>
      </w:r>
      <w:r w:rsidR="00C640CA" w:rsidRPr="003E1A74">
        <w:rPr>
          <w:sz w:val="20"/>
        </w:rPr>
        <w:t>.</w:t>
      </w:r>
    </w:p>
    <w:p w14:paraId="046B8082" w14:textId="77777777" w:rsidR="00C640CA" w:rsidRPr="00DD3C15" w:rsidRDefault="00C640CA" w:rsidP="00C640CA">
      <w:pPr>
        <w:ind w:left="720"/>
        <w:rPr>
          <w:sz w:val="20"/>
        </w:rPr>
      </w:pPr>
    </w:p>
    <w:p w14:paraId="09003B78" w14:textId="77777777" w:rsidR="004B00C2" w:rsidRPr="00DD3C15" w:rsidRDefault="004B00C2" w:rsidP="004B00C2">
      <w:pPr>
        <w:ind w:left="720" w:hanging="11"/>
        <w:rPr>
          <w:i/>
          <w:sz w:val="20"/>
        </w:rPr>
      </w:pPr>
      <w:r w:rsidRPr="00DD3C15">
        <w:rPr>
          <w:sz w:val="20"/>
        </w:rPr>
        <w:tab/>
        <w:t xml:space="preserve">(R) </w:t>
      </w:r>
      <w:r w:rsidRPr="00DD3C15">
        <w:rPr>
          <w:i/>
          <w:sz w:val="20"/>
        </w:rPr>
        <w:t xml:space="preserve">D is For Daring: the Women Behind the Films of Studio D.  </w:t>
      </w:r>
      <w:r w:rsidRPr="00DD3C15">
        <w:rPr>
          <w:sz w:val="20"/>
        </w:rPr>
        <w:t xml:space="preserve">Toronto: </w:t>
      </w:r>
      <w:proofErr w:type="spellStart"/>
      <w:r w:rsidRPr="00DD3C15">
        <w:rPr>
          <w:sz w:val="20"/>
        </w:rPr>
        <w:t>Sumach</w:t>
      </w:r>
      <w:proofErr w:type="spellEnd"/>
      <w:r w:rsidRPr="00DD3C15">
        <w:rPr>
          <w:sz w:val="20"/>
        </w:rPr>
        <w:t xml:space="preserve"> Press, 2007 (nominated for Book of the Year Award (Women’s Issues) by </w:t>
      </w:r>
      <w:proofErr w:type="spellStart"/>
      <w:r w:rsidRPr="00DD3C15">
        <w:rPr>
          <w:i/>
          <w:sz w:val="20"/>
        </w:rPr>
        <w:t>Foreward</w:t>
      </w:r>
      <w:proofErr w:type="spellEnd"/>
      <w:r w:rsidRPr="00DD3C15">
        <w:rPr>
          <w:i/>
          <w:sz w:val="20"/>
        </w:rPr>
        <w:t xml:space="preserve"> Magazine).</w:t>
      </w:r>
    </w:p>
    <w:p w14:paraId="68F629FB" w14:textId="77777777" w:rsidR="004B00C2" w:rsidRPr="00DD3C15" w:rsidRDefault="004B00C2" w:rsidP="004B00C2">
      <w:pPr>
        <w:rPr>
          <w:sz w:val="20"/>
          <w:u w:val="single"/>
        </w:rPr>
      </w:pPr>
    </w:p>
    <w:p w14:paraId="46B575A6" w14:textId="0347734C" w:rsidR="004B00C2" w:rsidRPr="00DD3C15" w:rsidRDefault="004B00C2" w:rsidP="004B00C2">
      <w:pPr>
        <w:rPr>
          <w:sz w:val="20"/>
          <w:u w:val="single"/>
        </w:rPr>
      </w:pPr>
      <w:r w:rsidRPr="00DD3C15">
        <w:rPr>
          <w:sz w:val="20"/>
        </w:rPr>
        <w:tab/>
      </w:r>
      <w:r w:rsidR="00A15F61" w:rsidRPr="00DD3C15">
        <w:rPr>
          <w:b/>
          <w:sz w:val="20"/>
          <w:u w:val="single"/>
        </w:rPr>
        <w:t xml:space="preserve">Scholarly </w:t>
      </w:r>
      <w:r w:rsidRPr="00DD3C15">
        <w:rPr>
          <w:b/>
          <w:sz w:val="20"/>
          <w:u w:val="single"/>
        </w:rPr>
        <w:t>Journal articles</w:t>
      </w:r>
      <w:r w:rsidRPr="00DD3C15">
        <w:rPr>
          <w:sz w:val="20"/>
          <w:u w:val="single"/>
        </w:rPr>
        <w:t>:</w:t>
      </w:r>
    </w:p>
    <w:p w14:paraId="671ED7DD" w14:textId="30058D90" w:rsidR="007A7C9C" w:rsidRPr="00D757B9" w:rsidRDefault="007A7C9C" w:rsidP="007A7C9C">
      <w:pPr>
        <w:ind w:left="720"/>
        <w:rPr>
          <w:sz w:val="20"/>
        </w:rPr>
      </w:pPr>
      <w:r w:rsidRPr="00BD3EFD">
        <w:rPr>
          <w:sz w:val="20"/>
          <w:highlight w:val="yellow"/>
        </w:rPr>
        <w:t xml:space="preserve">(R) “’This would be scary to any other culture…but to us it’s so cute?’: the Radicalism of Fourth Cinema from </w:t>
      </w:r>
      <w:proofErr w:type="spellStart"/>
      <w:r w:rsidRPr="00BD3EFD">
        <w:rPr>
          <w:i/>
          <w:sz w:val="20"/>
          <w:highlight w:val="yellow"/>
        </w:rPr>
        <w:t>Tangata</w:t>
      </w:r>
      <w:proofErr w:type="spellEnd"/>
      <w:r w:rsidRPr="00BD3EFD">
        <w:rPr>
          <w:i/>
          <w:sz w:val="20"/>
          <w:highlight w:val="yellow"/>
        </w:rPr>
        <w:t xml:space="preserve"> Whenua</w:t>
      </w:r>
      <w:r w:rsidRPr="00BD3EFD">
        <w:rPr>
          <w:sz w:val="20"/>
          <w:highlight w:val="yellow"/>
        </w:rPr>
        <w:t xml:space="preserve"> to </w:t>
      </w:r>
      <w:r w:rsidRPr="00BD3EFD">
        <w:rPr>
          <w:i/>
          <w:sz w:val="20"/>
          <w:highlight w:val="yellow"/>
        </w:rPr>
        <w:t>Angry Inuk.”</w:t>
      </w:r>
      <w:r w:rsidRPr="00BD3EFD">
        <w:rPr>
          <w:sz w:val="20"/>
          <w:highlight w:val="yellow"/>
        </w:rPr>
        <w:t xml:space="preserve"> Gail Vanstone and Brian Winston. </w:t>
      </w:r>
      <w:r w:rsidRPr="00BD3EFD">
        <w:rPr>
          <w:i/>
          <w:sz w:val="20"/>
          <w:highlight w:val="yellow"/>
        </w:rPr>
        <w:t xml:space="preserve">Studies in Documentary Film, </w:t>
      </w:r>
      <w:r w:rsidRPr="00BD3EFD">
        <w:rPr>
          <w:sz w:val="20"/>
          <w:highlight w:val="yellow"/>
        </w:rPr>
        <w:t xml:space="preserve">Special issue: Radical Documentary in the Age of Global New Media. </w:t>
      </w:r>
      <w:r w:rsidR="002D53A0" w:rsidRPr="00BD3EFD">
        <w:rPr>
          <w:sz w:val="20"/>
          <w:highlight w:val="yellow"/>
        </w:rPr>
        <w:t xml:space="preserve">28 Oct </w:t>
      </w:r>
      <w:r w:rsidRPr="00BD3EFD">
        <w:rPr>
          <w:sz w:val="20"/>
          <w:highlight w:val="yellow"/>
        </w:rPr>
        <w:t>201</w:t>
      </w:r>
      <w:r w:rsidR="0031161A" w:rsidRPr="00BD3EFD">
        <w:rPr>
          <w:sz w:val="20"/>
          <w:highlight w:val="yellow"/>
        </w:rPr>
        <w:t>9</w:t>
      </w:r>
      <w:r w:rsidR="002D53A0" w:rsidRPr="00BD3EFD">
        <w:rPr>
          <w:sz w:val="20"/>
          <w:highlight w:val="yellow"/>
        </w:rPr>
        <w:t>.</w:t>
      </w:r>
    </w:p>
    <w:p w14:paraId="173E999A" w14:textId="63C47849" w:rsidR="007A7C9C" w:rsidRPr="00D757B9" w:rsidRDefault="007A7C9C" w:rsidP="004B00C2">
      <w:pPr>
        <w:rPr>
          <w:sz w:val="20"/>
          <w:u w:val="single"/>
        </w:rPr>
      </w:pPr>
    </w:p>
    <w:p w14:paraId="3A6F379F" w14:textId="77777777" w:rsidR="00F97FE4" w:rsidRPr="00D757B9" w:rsidRDefault="00F97FE4" w:rsidP="00F97FE4">
      <w:pPr>
        <w:ind w:left="720"/>
        <w:rPr>
          <w:sz w:val="20"/>
        </w:rPr>
      </w:pPr>
      <w:r w:rsidRPr="00D757B9">
        <w:rPr>
          <w:sz w:val="20"/>
        </w:rPr>
        <w:t xml:space="preserve">(R) 2009 “Léopold L. </w:t>
      </w:r>
      <w:proofErr w:type="spellStart"/>
      <w:r w:rsidRPr="00D757B9">
        <w:rPr>
          <w:sz w:val="20"/>
        </w:rPr>
        <w:t>Foulem</w:t>
      </w:r>
      <w:proofErr w:type="spellEnd"/>
      <w:r w:rsidRPr="00D757B9">
        <w:rPr>
          <w:sz w:val="20"/>
        </w:rPr>
        <w:t xml:space="preserve">: Transgressor and Provocateur” </w:t>
      </w:r>
      <w:r w:rsidRPr="00D757B9">
        <w:rPr>
          <w:i/>
          <w:sz w:val="20"/>
        </w:rPr>
        <w:t xml:space="preserve">Cahiers métiers d’art/ Craft   Journal </w:t>
      </w:r>
      <w:r w:rsidRPr="00D757B9">
        <w:rPr>
          <w:sz w:val="20"/>
        </w:rPr>
        <w:t>(3:1) Fall 2009:101-109.</w:t>
      </w:r>
    </w:p>
    <w:p w14:paraId="57B5B231" w14:textId="77777777" w:rsidR="00F97FE4" w:rsidRPr="00D757B9" w:rsidRDefault="00F97FE4" w:rsidP="00F97FE4">
      <w:pPr>
        <w:suppressAutoHyphens/>
        <w:rPr>
          <w:sz w:val="20"/>
          <w:highlight w:val="yellow"/>
        </w:rPr>
      </w:pPr>
    </w:p>
    <w:p w14:paraId="7081DD10" w14:textId="06509FCB" w:rsidR="00F97FE4" w:rsidRPr="00F43D5A" w:rsidRDefault="00F97FE4" w:rsidP="00A15F61">
      <w:pPr>
        <w:suppressAutoHyphens/>
        <w:ind w:firstLine="720"/>
        <w:rPr>
          <w:b/>
          <w:sz w:val="20"/>
          <w:u w:val="single"/>
        </w:rPr>
      </w:pPr>
      <w:r w:rsidRPr="00F43D5A">
        <w:rPr>
          <w:b/>
          <w:sz w:val="20"/>
          <w:u w:val="single"/>
        </w:rPr>
        <w:t>Chapter/Articles in Edited Anthologies/books</w:t>
      </w:r>
    </w:p>
    <w:p w14:paraId="48F5B092" w14:textId="60E22723" w:rsidR="00A7389A" w:rsidRPr="00AE5133" w:rsidRDefault="00796A6D" w:rsidP="00A7389A">
      <w:pPr>
        <w:suppressAutoHyphens/>
        <w:ind w:left="720"/>
        <w:rPr>
          <w:bCs/>
          <w:sz w:val="20"/>
          <w:highlight w:val="yellow"/>
        </w:rPr>
      </w:pPr>
      <w:r w:rsidRPr="00AE5133">
        <w:rPr>
          <w:bCs/>
          <w:sz w:val="20"/>
          <w:highlight w:val="yellow"/>
        </w:rPr>
        <w:t>(R) “</w:t>
      </w:r>
      <w:r w:rsidR="007B34C3">
        <w:rPr>
          <w:bCs/>
          <w:sz w:val="20"/>
          <w:highlight w:val="yellow"/>
        </w:rPr>
        <w:t>Are we on the same page here?</w:t>
      </w:r>
      <w:r w:rsidR="0090659B" w:rsidRPr="00AE5133">
        <w:rPr>
          <w:bCs/>
          <w:sz w:val="20"/>
          <w:highlight w:val="yellow"/>
        </w:rPr>
        <w:t xml:space="preserve">” </w:t>
      </w:r>
      <w:r w:rsidR="00D879A5">
        <w:rPr>
          <w:bCs/>
          <w:i/>
          <w:iCs/>
          <w:sz w:val="20"/>
          <w:highlight w:val="yellow"/>
        </w:rPr>
        <w:t>Women and Documentary: Global Practices, Global Perspectives</w:t>
      </w:r>
      <w:r w:rsidR="003E1A74">
        <w:rPr>
          <w:bCs/>
          <w:i/>
          <w:iCs/>
          <w:sz w:val="20"/>
          <w:highlight w:val="yellow"/>
        </w:rPr>
        <w:t xml:space="preserve"> in the 21</w:t>
      </w:r>
      <w:r w:rsidR="003E1A74" w:rsidRPr="003E1A74">
        <w:rPr>
          <w:bCs/>
          <w:i/>
          <w:iCs/>
          <w:sz w:val="20"/>
          <w:highlight w:val="yellow"/>
          <w:vertAlign w:val="superscript"/>
        </w:rPr>
        <w:t>st</w:t>
      </w:r>
      <w:r w:rsidR="003E1A74">
        <w:rPr>
          <w:bCs/>
          <w:i/>
          <w:iCs/>
          <w:sz w:val="20"/>
          <w:highlight w:val="yellow"/>
        </w:rPr>
        <w:t xml:space="preserve"> Century</w:t>
      </w:r>
      <w:r w:rsidR="0090659B" w:rsidRPr="00AE5133">
        <w:rPr>
          <w:bCs/>
          <w:i/>
          <w:iCs/>
          <w:sz w:val="20"/>
          <w:highlight w:val="yellow"/>
        </w:rPr>
        <w:t>.</w:t>
      </w:r>
      <w:r w:rsidR="0090659B" w:rsidRPr="00AE5133">
        <w:rPr>
          <w:bCs/>
          <w:sz w:val="20"/>
          <w:highlight w:val="yellow"/>
        </w:rPr>
        <w:t xml:space="preserve"> Ed</w:t>
      </w:r>
      <w:r w:rsidR="00667CB6">
        <w:rPr>
          <w:bCs/>
          <w:sz w:val="20"/>
          <w:highlight w:val="yellow"/>
        </w:rPr>
        <w:t>s</w:t>
      </w:r>
      <w:r w:rsidR="0090659B" w:rsidRPr="00AE5133">
        <w:rPr>
          <w:bCs/>
          <w:sz w:val="20"/>
          <w:highlight w:val="yellow"/>
        </w:rPr>
        <w:t xml:space="preserve">. </w:t>
      </w:r>
      <w:proofErr w:type="spellStart"/>
      <w:r w:rsidR="00D879A5">
        <w:rPr>
          <w:bCs/>
          <w:sz w:val="20"/>
          <w:highlight w:val="yellow"/>
        </w:rPr>
        <w:t>Najmeh</w:t>
      </w:r>
      <w:proofErr w:type="spellEnd"/>
      <w:r w:rsidR="00D879A5">
        <w:rPr>
          <w:bCs/>
          <w:sz w:val="20"/>
          <w:highlight w:val="yellow"/>
        </w:rPr>
        <w:t xml:space="preserve"> </w:t>
      </w:r>
      <w:proofErr w:type="spellStart"/>
      <w:r w:rsidR="00D879A5">
        <w:rPr>
          <w:bCs/>
          <w:sz w:val="20"/>
          <w:highlight w:val="yellow"/>
        </w:rPr>
        <w:t>Moradiyan-Rizi</w:t>
      </w:r>
      <w:proofErr w:type="spellEnd"/>
      <w:r w:rsidR="00D879A5">
        <w:rPr>
          <w:bCs/>
          <w:sz w:val="20"/>
          <w:highlight w:val="yellow"/>
        </w:rPr>
        <w:t xml:space="preserve"> and </w:t>
      </w:r>
      <w:proofErr w:type="spellStart"/>
      <w:r w:rsidR="00D879A5">
        <w:rPr>
          <w:bCs/>
          <w:sz w:val="20"/>
          <w:highlight w:val="yellow"/>
        </w:rPr>
        <w:t>Shilyh</w:t>
      </w:r>
      <w:proofErr w:type="spellEnd"/>
      <w:r w:rsidR="00D879A5">
        <w:rPr>
          <w:bCs/>
          <w:sz w:val="20"/>
          <w:highlight w:val="yellow"/>
        </w:rPr>
        <w:t xml:space="preserve"> Warren</w:t>
      </w:r>
      <w:r w:rsidR="003E1A74">
        <w:rPr>
          <w:bCs/>
          <w:sz w:val="20"/>
          <w:highlight w:val="yellow"/>
        </w:rPr>
        <w:t>.</w:t>
      </w:r>
      <w:r w:rsidR="0090659B" w:rsidRPr="00AE5133">
        <w:rPr>
          <w:bCs/>
          <w:sz w:val="20"/>
          <w:highlight w:val="yellow"/>
        </w:rPr>
        <w:t xml:space="preserve"> </w:t>
      </w:r>
      <w:r w:rsidR="00D879A5">
        <w:rPr>
          <w:bCs/>
          <w:sz w:val="20"/>
          <w:highlight w:val="yellow"/>
        </w:rPr>
        <w:t>Bloomsbury Academic</w:t>
      </w:r>
      <w:r w:rsidR="00A7389A" w:rsidRPr="00AE5133">
        <w:rPr>
          <w:bCs/>
          <w:sz w:val="20"/>
          <w:highlight w:val="yellow"/>
        </w:rPr>
        <w:t>, 202</w:t>
      </w:r>
      <w:r w:rsidR="003E1A74">
        <w:rPr>
          <w:bCs/>
          <w:sz w:val="20"/>
          <w:highlight w:val="yellow"/>
        </w:rPr>
        <w:t>5</w:t>
      </w:r>
      <w:r w:rsidR="00A7389A" w:rsidRPr="00AE5133">
        <w:rPr>
          <w:bCs/>
          <w:sz w:val="20"/>
          <w:highlight w:val="yellow"/>
        </w:rPr>
        <w:t>, (</w:t>
      </w:r>
      <w:r w:rsidR="003E1A74">
        <w:rPr>
          <w:bCs/>
          <w:sz w:val="20"/>
          <w:highlight w:val="yellow"/>
        </w:rPr>
        <w:t>final proof accepted</w:t>
      </w:r>
      <w:r w:rsidR="00A7389A" w:rsidRPr="00AE5133">
        <w:rPr>
          <w:bCs/>
          <w:sz w:val="20"/>
          <w:highlight w:val="yellow"/>
        </w:rPr>
        <w:t>).</w:t>
      </w:r>
    </w:p>
    <w:p w14:paraId="4B863F83" w14:textId="77777777" w:rsidR="00796A6D" w:rsidRPr="00AE5133" w:rsidRDefault="00796A6D" w:rsidP="00A15F61">
      <w:pPr>
        <w:suppressAutoHyphens/>
        <w:ind w:firstLine="720"/>
        <w:rPr>
          <w:b/>
          <w:sz w:val="20"/>
          <w:highlight w:val="yellow"/>
          <w:u w:val="single"/>
        </w:rPr>
      </w:pPr>
    </w:p>
    <w:p w14:paraId="0AED4852" w14:textId="77777777" w:rsidR="00BC49EC" w:rsidRPr="00D757B9" w:rsidRDefault="002D63DC" w:rsidP="00217C15">
      <w:pPr>
        <w:ind w:left="720"/>
        <w:rPr>
          <w:iCs/>
          <w:color w:val="000000" w:themeColor="text1"/>
          <w:sz w:val="20"/>
          <w:szCs w:val="20"/>
        </w:rPr>
      </w:pPr>
      <w:r w:rsidRPr="00BD3EFD">
        <w:rPr>
          <w:sz w:val="20"/>
          <w:highlight w:val="yellow"/>
        </w:rPr>
        <w:t xml:space="preserve">(R) </w:t>
      </w:r>
      <w:r w:rsidR="004A32BC" w:rsidRPr="00BD3EFD">
        <w:rPr>
          <w:sz w:val="20"/>
          <w:highlight w:val="yellow"/>
        </w:rPr>
        <w:t>“</w:t>
      </w:r>
      <w:r w:rsidR="000A43C3" w:rsidRPr="00BD3EFD">
        <w:rPr>
          <w:i/>
          <w:sz w:val="20"/>
          <w:highlight w:val="yellow"/>
        </w:rPr>
        <w:t>‘</w:t>
      </w:r>
      <w:proofErr w:type="spellStart"/>
      <w:r w:rsidR="000A43C3" w:rsidRPr="00BD3EFD">
        <w:rPr>
          <w:i/>
          <w:sz w:val="20"/>
          <w:highlight w:val="yellow"/>
        </w:rPr>
        <w:t>Scriptrix</w:t>
      </w:r>
      <w:proofErr w:type="spellEnd"/>
      <w:r w:rsidR="000A43C3" w:rsidRPr="00BD3EFD">
        <w:rPr>
          <w:i/>
          <w:sz w:val="20"/>
          <w:highlight w:val="yellow"/>
        </w:rPr>
        <w:t xml:space="preserve"> </w:t>
      </w:r>
      <w:proofErr w:type="spellStart"/>
      <w:r w:rsidR="000A43C3" w:rsidRPr="00BD3EFD">
        <w:rPr>
          <w:i/>
          <w:sz w:val="20"/>
          <w:highlight w:val="yellow"/>
        </w:rPr>
        <w:t>narrans</w:t>
      </w:r>
      <w:proofErr w:type="spellEnd"/>
      <w:r w:rsidR="00755C92" w:rsidRPr="00BD3EFD">
        <w:rPr>
          <w:i/>
          <w:sz w:val="20"/>
          <w:highlight w:val="yellow"/>
        </w:rPr>
        <w:t>’</w:t>
      </w:r>
      <w:r w:rsidR="00755C92" w:rsidRPr="00BD3EFD">
        <w:rPr>
          <w:sz w:val="20"/>
          <w:highlight w:val="yellow"/>
        </w:rPr>
        <w:t xml:space="preserve">: Digital Documentary Storytelling’s Radical Potential” </w:t>
      </w:r>
      <w:r w:rsidR="00F01F4A" w:rsidRPr="00BD3EFD">
        <w:rPr>
          <w:bCs/>
          <w:i/>
          <w:iCs/>
          <w:color w:val="000000" w:themeColor="text1"/>
          <w:sz w:val="20"/>
          <w:szCs w:val="20"/>
          <w:highlight w:val="yellow"/>
        </w:rPr>
        <w:t>Female Agency</w:t>
      </w:r>
      <w:r w:rsidR="00F01F4A" w:rsidRPr="00BD3EFD">
        <w:rPr>
          <w:rStyle w:val="apple-converted-space"/>
          <w:bCs/>
          <w:color w:val="000000" w:themeColor="text1"/>
          <w:sz w:val="20"/>
          <w:szCs w:val="20"/>
          <w:highlight w:val="yellow"/>
        </w:rPr>
        <w:t> </w:t>
      </w:r>
      <w:r w:rsidR="00F01F4A" w:rsidRPr="00BD3EFD">
        <w:rPr>
          <w:bCs/>
          <w:color w:val="000000" w:themeColor="text1"/>
          <w:sz w:val="20"/>
          <w:szCs w:val="20"/>
          <w:highlight w:val="yellow"/>
        </w:rPr>
        <w:t>and </w:t>
      </w:r>
      <w:r w:rsidR="00F01F4A" w:rsidRPr="00BD3EFD">
        <w:rPr>
          <w:bCs/>
          <w:i/>
          <w:iCs/>
          <w:color w:val="000000" w:themeColor="text1"/>
          <w:sz w:val="20"/>
          <w:szCs w:val="20"/>
          <w:highlight w:val="yellow"/>
        </w:rPr>
        <w:t>Documentary Strategies:</w:t>
      </w:r>
      <w:r w:rsidR="00F01F4A" w:rsidRPr="00BD3EFD">
        <w:rPr>
          <w:rStyle w:val="apple-converted-space"/>
          <w:i/>
          <w:iCs/>
          <w:color w:val="000000" w:themeColor="text1"/>
          <w:sz w:val="20"/>
          <w:szCs w:val="20"/>
          <w:highlight w:val="yellow"/>
        </w:rPr>
        <w:t> </w:t>
      </w:r>
      <w:r w:rsidR="00F01F4A" w:rsidRPr="00BD3EFD">
        <w:rPr>
          <w:i/>
          <w:iCs/>
          <w:color w:val="000000" w:themeColor="text1"/>
          <w:sz w:val="20"/>
          <w:szCs w:val="20"/>
          <w:highlight w:val="yellow"/>
        </w:rPr>
        <w:t xml:space="preserve">Subjectivities, Identity, and Activism. </w:t>
      </w:r>
      <w:r w:rsidR="00F01F4A" w:rsidRPr="00BD3EFD">
        <w:rPr>
          <w:iCs/>
          <w:color w:val="000000" w:themeColor="text1"/>
          <w:sz w:val="20"/>
          <w:szCs w:val="20"/>
          <w:highlight w:val="yellow"/>
        </w:rPr>
        <w:t xml:space="preserve">Eds. </w:t>
      </w:r>
      <w:proofErr w:type="spellStart"/>
      <w:r w:rsidR="00F01F4A" w:rsidRPr="00BD3EFD">
        <w:rPr>
          <w:iCs/>
          <w:color w:val="000000" w:themeColor="text1"/>
          <w:sz w:val="20"/>
          <w:szCs w:val="20"/>
          <w:highlight w:val="yellow"/>
        </w:rPr>
        <w:t>Boel</w:t>
      </w:r>
      <w:proofErr w:type="spellEnd"/>
      <w:r w:rsidR="00F01F4A" w:rsidRPr="00BD3EFD">
        <w:rPr>
          <w:iCs/>
          <w:color w:val="000000" w:themeColor="text1"/>
          <w:sz w:val="20"/>
          <w:szCs w:val="20"/>
          <w:highlight w:val="yellow"/>
        </w:rPr>
        <w:t xml:space="preserve"> </w:t>
      </w:r>
      <w:proofErr w:type="spellStart"/>
      <w:r w:rsidR="00F01F4A" w:rsidRPr="00BD3EFD">
        <w:rPr>
          <w:iCs/>
          <w:color w:val="000000" w:themeColor="text1"/>
          <w:sz w:val="20"/>
          <w:szCs w:val="20"/>
          <w:highlight w:val="yellow"/>
        </w:rPr>
        <w:t>Ulfsdotter</w:t>
      </w:r>
      <w:proofErr w:type="spellEnd"/>
      <w:r w:rsidR="00F01F4A" w:rsidRPr="00BD3EFD">
        <w:rPr>
          <w:iCs/>
          <w:color w:val="000000" w:themeColor="text1"/>
          <w:sz w:val="20"/>
          <w:szCs w:val="20"/>
          <w:highlight w:val="yellow"/>
        </w:rPr>
        <w:t xml:space="preserve"> and Anna Backman Rogers. </w:t>
      </w:r>
      <w:r w:rsidR="00F01F4A" w:rsidRPr="00BD3EFD">
        <w:rPr>
          <w:color w:val="000000" w:themeColor="text1"/>
          <w:sz w:val="20"/>
          <w:szCs w:val="20"/>
          <w:highlight w:val="yellow"/>
        </w:rPr>
        <w:t>Edinburgh UP</w:t>
      </w:r>
      <w:r w:rsidR="00C931A8" w:rsidRPr="00BD3EFD">
        <w:rPr>
          <w:iCs/>
          <w:color w:val="000000" w:themeColor="text1"/>
          <w:sz w:val="20"/>
          <w:szCs w:val="20"/>
          <w:highlight w:val="yellow"/>
        </w:rPr>
        <w:t>, 2018, 57-69.</w:t>
      </w:r>
    </w:p>
    <w:p w14:paraId="232E7361" w14:textId="77777777" w:rsidR="00BC49EC" w:rsidRPr="00D757B9" w:rsidRDefault="00BC49EC" w:rsidP="00217C15">
      <w:pPr>
        <w:ind w:left="720"/>
        <w:rPr>
          <w:color w:val="000000" w:themeColor="text1"/>
          <w:sz w:val="20"/>
          <w:szCs w:val="20"/>
          <w:highlight w:val="yellow"/>
        </w:rPr>
      </w:pPr>
    </w:p>
    <w:p w14:paraId="45BBCD8C" w14:textId="46AD1737" w:rsidR="00F01F4A" w:rsidRPr="00205E44" w:rsidRDefault="00BC49EC" w:rsidP="00BC49EC">
      <w:pPr>
        <w:suppressAutoHyphens/>
        <w:ind w:left="720"/>
        <w:outlineLvl w:val="0"/>
        <w:rPr>
          <w:sz w:val="20"/>
        </w:rPr>
      </w:pPr>
      <w:r w:rsidRPr="00DF4389">
        <w:rPr>
          <w:sz w:val="20"/>
        </w:rPr>
        <w:t xml:space="preserve">(R) 2014 “‘I Wanted to Say How Beautiful We Are’: Cultural Politics in Loretta Todd’s </w:t>
      </w:r>
      <w:r w:rsidRPr="00DF4389">
        <w:rPr>
          <w:i/>
          <w:sz w:val="20"/>
        </w:rPr>
        <w:t>Hands of History</w:t>
      </w:r>
      <w:r w:rsidRPr="00DF4389">
        <w:rPr>
          <w:sz w:val="20"/>
        </w:rPr>
        <w:t xml:space="preserve">.” </w:t>
      </w:r>
      <w:r w:rsidRPr="00DF4389">
        <w:rPr>
          <w:i/>
          <w:sz w:val="20"/>
        </w:rPr>
        <w:t xml:space="preserve">Reverse Shot: Indigenous Film and Media in an International Context.  </w:t>
      </w:r>
      <w:r w:rsidRPr="00DF4389">
        <w:rPr>
          <w:sz w:val="20"/>
        </w:rPr>
        <w:t xml:space="preserve">Eds. Wendy Pearson and Susan </w:t>
      </w:r>
      <w:proofErr w:type="spellStart"/>
      <w:r w:rsidRPr="00DF4389">
        <w:rPr>
          <w:sz w:val="20"/>
        </w:rPr>
        <w:t>Knabe</w:t>
      </w:r>
      <w:proofErr w:type="spellEnd"/>
      <w:r w:rsidRPr="00DF4389">
        <w:rPr>
          <w:sz w:val="20"/>
        </w:rPr>
        <w:t>. Wilfrid Laurier University Press, 2014, 365-381.</w:t>
      </w:r>
      <w:r w:rsidR="00217C15" w:rsidRPr="00205E44">
        <w:rPr>
          <w:color w:val="000000" w:themeColor="text1"/>
          <w:sz w:val="20"/>
          <w:szCs w:val="20"/>
        </w:rPr>
        <w:tab/>
      </w:r>
    </w:p>
    <w:p w14:paraId="7F41542E" w14:textId="04EE59CD" w:rsidR="002D63DC" w:rsidRPr="00205E44" w:rsidRDefault="002D63DC" w:rsidP="00A15F61">
      <w:pPr>
        <w:suppressAutoHyphens/>
        <w:ind w:firstLine="720"/>
        <w:rPr>
          <w:color w:val="000000" w:themeColor="text1"/>
          <w:sz w:val="20"/>
          <w:szCs w:val="20"/>
        </w:rPr>
      </w:pPr>
    </w:p>
    <w:p w14:paraId="410A91CB" w14:textId="77777777" w:rsidR="00F97FE4" w:rsidRPr="000470E2" w:rsidRDefault="00F97FE4" w:rsidP="00F97FE4">
      <w:pPr>
        <w:ind w:left="720"/>
        <w:rPr>
          <w:sz w:val="20"/>
        </w:rPr>
      </w:pPr>
      <w:r w:rsidRPr="00205E44">
        <w:rPr>
          <w:sz w:val="20"/>
        </w:rPr>
        <w:t xml:space="preserve">(R) 2009 “Studio D of the NFB: Canada’s Official Feminist Eye” </w:t>
      </w:r>
      <w:r w:rsidRPr="00205E44">
        <w:rPr>
          <w:i/>
          <w:sz w:val="20"/>
        </w:rPr>
        <w:t xml:space="preserve">Gendered Intersections: An Introduction to Women’s and Gender Studies </w:t>
      </w:r>
      <w:r w:rsidRPr="00205E44">
        <w:rPr>
          <w:sz w:val="20"/>
        </w:rPr>
        <w:t>2</w:t>
      </w:r>
      <w:r w:rsidRPr="00205E44">
        <w:rPr>
          <w:sz w:val="20"/>
          <w:vertAlign w:val="superscript"/>
        </w:rPr>
        <w:t>nd</w:t>
      </w:r>
      <w:r w:rsidRPr="00205E44">
        <w:rPr>
          <w:sz w:val="20"/>
        </w:rPr>
        <w:t xml:space="preserve"> ed. Lesley Biggs and Susan </w:t>
      </w:r>
      <w:proofErr w:type="spellStart"/>
      <w:r w:rsidRPr="00205E44">
        <w:rPr>
          <w:sz w:val="20"/>
        </w:rPr>
        <w:t>Gringell</w:t>
      </w:r>
      <w:proofErr w:type="spellEnd"/>
      <w:r w:rsidRPr="00205E44">
        <w:rPr>
          <w:sz w:val="20"/>
        </w:rPr>
        <w:t xml:space="preserve"> (eds</w:t>
      </w:r>
      <w:r w:rsidR="004B00C2" w:rsidRPr="00205E44">
        <w:rPr>
          <w:sz w:val="20"/>
        </w:rPr>
        <w:t>.</w:t>
      </w:r>
      <w:r w:rsidR="009D7E1F" w:rsidRPr="00205E44">
        <w:rPr>
          <w:sz w:val="20"/>
        </w:rPr>
        <w:t>) Toronto: Fernwood Press,</w:t>
      </w:r>
      <w:r w:rsidR="006F37FD" w:rsidRPr="00205E44">
        <w:rPr>
          <w:sz w:val="20"/>
        </w:rPr>
        <w:t xml:space="preserve"> 139-140. </w:t>
      </w:r>
      <w:r w:rsidR="009D7E1F" w:rsidRPr="00205E44">
        <w:rPr>
          <w:sz w:val="20"/>
        </w:rPr>
        <w:t>2012</w:t>
      </w:r>
      <w:r w:rsidRPr="00205E44">
        <w:rPr>
          <w:sz w:val="20"/>
        </w:rPr>
        <w:t>.</w:t>
      </w:r>
    </w:p>
    <w:p w14:paraId="4D87F0A3" w14:textId="77777777" w:rsidR="00631E6B" w:rsidRPr="000470E2" w:rsidRDefault="00631E6B" w:rsidP="00F97FE4">
      <w:pPr>
        <w:ind w:left="720"/>
        <w:rPr>
          <w:sz w:val="20"/>
        </w:rPr>
      </w:pPr>
    </w:p>
    <w:p w14:paraId="73277986" w14:textId="77777777" w:rsidR="00631E6B" w:rsidRPr="000470E2" w:rsidRDefault="00631E6B" w:rsidP="00631E6B">
      <w:pPr>
        <w:suppressAutoHyphens/>
        <w:ind w:left="720"/>
        <w:rPr>
          <w:sz w:val="20"/>
        </w:rPr>
      </w:pPr>
      <w:r w:rsidRPr="000470E2">
        <w:rPr>
          <w:sz w:val="20"/>
        </w:rPr>
        <w:t>(R)</w:t>
      </w:r>
      <w:r w:rsidRPr="000470E2">
        <w:rPr>
          <w:b/>
          <w:sz w:val="20"/>
        </w:rPr>
        <w:t xml:space="preserve"> </w:t>
      </w:r>
      <w:r w:rsidRPr="000470E2">
        <w:rPr>
          <w:sz w:val="20"/>
        </w:rPr>
        <w:t>“A Burning Desire.”</w:t>
      </w:r>
      <w:r w:rsidRPr="000470E2">
        <w:rPr>
          <w:i/>
          <w:sz w:val="20"/>
        </w:rPr>
        <w:t xml:space="preserve"> </w:t>
      </w:r>
      <w:proofErr w:type="spellStart"/>
      <w:r w:rsidRPr="00491F84">
        <w:rPr>
          <w:i/>
          <w:sz w:val="20"/>
          <w:lang w:val="fr-FR"/>
        </w:rPr>
        <w:t>Feminist</w:t>
      </w:r>
      <w:proofErr w:type="spellEnd"/>
      <w:r w:rsidRPr="00491F84">
        <w:rPr>
          <w:i/>
          <w:sz w:val="20"/>
          <w:lang w:val="fr-FR"/>
        </w:rPr>
        <w:t xml:space="preserve"> </w:t>
      </w:r>
      <w:proofErr w:type="spellStart"/>
      <w:r w:rsidRPr="00491F84">
        <w:rPr>
          <w:i/>
          <w:sz w:val="20"/>
          <w:lang w:val="fr-FR"/>
        </w:rPr>
        <w:t>Journeys</w:t>
      </w:r>
      <w:proofErr w:type="spellEnd"/>
      <w:r w:rsidRPr="00491F84">
        <w:rPr>
          <w:i/>
          <w:sz w:val="20"/>
          <w:lang w:val="fr-FR"/>
        </w:rPr>
        <w:t>/Voies féministes.</w:t>
      </w:r>
      <w:r w:rsidRPr="00491F84">
        <w:rPr>
          <w:sz w:val="20"/>
          <w:lang w:val="fr-FR"/>
        </w:rPr>
        <w:t xml:space="preserve">  Ed. Marguerite Anderson.  </w:t>
      </w:r>
      <w:r w:rsidRPr="000470E2">
        <w:rPr>
          <w:sz w:val="20"/>
        </w:rPr>
        <w:t xml:space="preserve">Ottawa: Feminist History Society/Société </w:t>
      </w:r>
      <w:proofErr w:type="spellStart"/>
      <w:r w:rsidRPr="000470E2">
        <w:rPr>
          <w:sz w:val="20"/>
        </w:rPr>
        <w:t>d’histoire</w:t>
      </w:r>
      <w:proofErr w:type="spellEnd"/>
      <w:r w:rsidRPr="000470E2">
        <w:rPr>
          <w:sz w:val="20"/>
        </w:rPr>
        <w:t xml:space="preserve"> </w:t>
      </w:r>
      <w:proofErr w:type="spellStart"/>
      <w:r w:rsidRPr="000470E2">
        <w:rPr>
          <w:sz w:val="20"/>
        </w:rPr>
        <w:t>féministe</w:t>
      </w:r>
      <w:proofErr w:type="spellEnd"/>
      <w:r w:rsidRPr="000470E2">
        <w:rPr>
          <w:sz w:val="20"/>
        </w:rPr>
        <w:t>, 2010, 340-343.</w:t>
      </w:r>
    </w:p>
    <w:p w14:paraId="4C6E017D" w14:textId="77777777" w:rsidR="00F97FE4" w:rsidRPr="000470E2" w:rsidRDefault="00F97FE4">
      <w:pPr>
        <w:suppressAutoHyphens/>
        <w:outlineLvl w:val="0"/>
        <w:rPr>
          <w:i/>
          <w:sz w:val="20"/>
        </w:rPr>
      </w:pPr>
      <w:r w:rsidRPr="000470E2">
        <w:rPr>
          <w:i/>
          <w:sz w:val="20"/>
        </w:rPr>
        <w:tab/>
      </w:r>
    </w:p>
    <w:p w14:paraId="06355033" w14:textId="047A327C" w:rsidR="00F97FE4" w:rsidRPr="000470E2" w:rsidRDefault="00D1251A" w:rsidP="00F97FE4">
      <w:pPr>
        <w:suppressAutoHyphens/>
        <w:ind w:left="720"/>
        <w:rPr>
          <w:sz w:val="20"/>
        </w:rPr>
      </w:pPr>
      <w:r w:rsidRPr="000470E2">
        <w:rPr>
          <w:sz w:val="20"/>
        </w:rPr>
        <w:t xml:space="preserve"> </w:t>
      </w:r>
      <w:r w:rsidR="00F97FE4" w:rsidRPr="000470E2">
        <w:rPr>
          <w:sz w:val="20"/>
        </w:rPr>
        <w:t xml:space="preserve">(R) 1994 "A Natural Independence of Mind: Shaping Cultural Identity Through Film" conference proceedings from </w:t>
      </w:r>
      <w:r w:rsidR="00F97FE4" w:rsidRPr="000470E2">
        <w:rPr>
          <w:i/>
          <w:sz w:val="20"/>
        </w:rPr>
        <w:t>Canada: the Times of Crucial Decisions</w:t>
      </w:r>
      <w:r w:rsidR="00F97FE4" w:rsidRPr="000470E2">
        <w:rPr>
          <w:sz w:val="20"/>
        </w:rPr>
        <w:t xml:space="preserve"> Russian Association for Canadian Studies, October 1995. (Russian trans. Tatiana </w:t>
      </w:r>
      <w:proofErr w:type="spellStart"/>
      <w:r w:rsidR="00F97FE4" w:rsidRPr="000470E2">
        <w:rPr>
          <w:sz w:val="20"/>
        </w:rPr>
        <w:t>Shchukina</w:t>
      </w:r>
      <w:proofErr w:type="spellEnd"/>
      <w:r w:rsidR="00F97FE4" w:rsidRPr="000470E2">
        <w:rPr>
          <w:sz w:val="20"/>
        </w:rPr>
        <w:t xml:space="preserve">). </w:t>
      </w:r>
    </w:p>
    <w:p w14:paraId="46526515" w14:textId="77777777" w:rsidR="00F97FE4" w:rsidRPr="000470E2" w:rsidRDefault="00F97FE4" w:rsidP="00F97FE4">
      <w:pPr>
        <w:suppressAutoHyphens/>
        <w:rPr>
          <w:b/>
          <w:sz w:val="20"/>
        </w:rPr>
      </w:pPr>
      <w:r w:rsidRPr="000470E2">
        <w:rPr>
          <w:b/>
          <w:sz w:val="20"/>
        </w:rPr>
        <w:tab/>
      </w:r>
    </w:p>
    <w:p w14:paraId="6EB22534" w14:textId="3FD1E6F2" w:rsidR="00C931A8" w:rsidRPr="00572312" w:rsidRDefault="004B00C2" w:rsidP="00F97FE4">
      <w:pPr>
        <w:suppressAutoHyphens/>
        <w:rPr>
          <w:b/>
          <w:sz w:val="20"/>
          <w:u w:val="single"/>
        </w:rPr>
      </w:pPr>
      <w:r w:rsidRPr="000470E2">
        <w:rPr>
          <w:b/>
          <w:sz w:val="20"/>
          <w:u w:val="single"/>
        </w:rPr>
        <w:t>Non-refereed digital media work:</w:t>
      </w:r>
    </w:p>
    <w:p w14:paraId="3455D0ED" w14:textId="77777777" w:rsidR="003B3086" w:rsidRPr="000470E2" w:rsidRDefault="003B3086" w:rsidP="00F97FE4">
      <w:pPr>
        <w:suppressAutoHyphens/>
        <w:ind w:left="720"/>
        <w:rPr>
          <w:i/>
          <w:sz w:val="20"/>
        </w:rPr>
      </w:pPr>
      <w:r w:rsidRPr="00205E44">
        <w:rPr>
          <w:i/>
          <w:sz w:val="20"/>
        </w:rPr>
        <w:t>A Stich Through Time Quilt: Interactivity and Feminist Activism</w:t>
      </w:r>
      <w:r w:rsidRPr="00205E44">
        <w:rPr>
          <w:sz w:val="20"/>
        </w:rPr>
        <w:t xml:space="preserve"> (interactive digital installation with Carolyn Steele, 2012).</w:t>
      </w:r>
      <w:r w:rsidRPr="000470E2">
        <w:rPr>
          <w:i/>
          <w:sz w:val="20"/>
        </w:rPr>
        <w:t xml:space="preserve"> </w:t>
      </w:r>
    </w:p>
    <w:p w14:paraId="5B3CD3B6" w14:textId="77777777" w:rsidR="00F97FE4" w:rsidRPr="000470E2" w:rsidRDefault="003B3086" w:rsidP="00F97FE4">
      <w:pPr>
        <w:suppressAutoHyphens/>
        <w:ind w:left="720"/>
        <w:rPr>
          <w:sz w:val="20"/>
        </w:rPr>
      </w:pPr>
      <w:r w:rsidRPr="000470E2">
        <w:rPr>
          <w:i/>
          <w:sz w:val="20"/>
        </w:rPr>
        <w:t xml:space="preserve">What Did </w:t>
      </w:r>
      <w:r w:rsidR="00A15F61">
        <w:rPr>
          <w:i/>
          <w:sz w:val="20"/>
        </w:rPr>
        <w:t>She Say?:</w:t>
      </w:r>
      <w:r w:rsidRPr="000470E2">
        <w:rPr>
          <w:i/>
          <w:sz w:val="20"/>
        </w:rPr>
        <w:t xml:space="preserve"> </w:t>
      </w:r>
      <w:r w:rsidR="00F97FE4" w:rsidRPr="000470E2">
        <w:rPr>
          <w:i/>
          <w:sz w:val="20"/>
        </w:rPr>
        <w:t xml:space="preserve">Feminist Inquiry Across Generations </w:t>
      </w:r>
      <w:r w:rsidR="00F97FE4" w:rsidRPr="000470E2">
        <w:rPr>
          <w:sz w:val="20"/>
        </w:rPr>
        <w:t>(augmented reality installation) with Carolyn Steele, 2010.</w:t>
      </w:r>
    </w:p>
    <w:p w14:paraId="4792CF20" w14:textId="77777777" w:rsidR="004B00C2" w:rsidRPr="000470E2" w:rsidRDefault="004B00C2" w:rsidP="00F97FE4">
      <w:pPr>
        <w:suppressAutoHyphens/>
        <w:ind w:left="720"/>
        <w:rPr>
          <w:sz w:val="20"/>
        </w:rPr>
      </w:pPr>
      <w:r w:rsidRPr="000470E2">
        <w:rPr>
          <w:i/>
          <w:sz w:val="20"/>
        </w:rPr>
        <w:t xml:space="preserve">Remembering Miriam </w:t>
      </w:r>
      <w:r w:rsidRPr="000470E2">
        <w:rPr>
          <w:sz w:val="20"/>
        </w:rPr>
        <w:t>(digitized documentary, 4 min), 2004.</w:t>
      </w:r>
    </w:p>
    <w:p w14:paraId="6620C894" w14:textId="77777777" w:rsidR="004B00C2" w:rsidRPr="000470E2" w:rsidRDefault="004B00C2" w:rsidP="00F97FE4">
      <w:pPr>
        <w:suppressAutoHyphens/>
        <w:ind w:left="720"/>
        <w:rPr>
          <w:sz w:val="20"/>
        </w:rPr>
      </w:pPr>
    </w:p>
    <w:p w14:paraId="12BBBA53" w14:textId="77777777" w:rsidR="00F97FE4" w:rsidRPr="000470E2" w:rsidRDefault="00F97FE4" w:rsidP="00F97FE4">
      <w:pPr>
        <w:suppressAutoHyphens/>
        <w:outlineLvl w:val="0"/>
        <w:rPr>
          <w:sz w:val="20"/>
        </w:rPr>
      </w:pPr>
      <w:r w:rsidRPr="000470E2">
        <w:rPr>
          <w:b/>
          <w:sz w:val="20"/>
        </w:rPr>
        <w:t xml:space="preserve">Translations: </w:t>
      </w:r>
    </w:p>
    <w:p w14:paraId="46E7AC7D" w14:textId="77777777" w:rsidR="00F97FE4" w:rsidRPr="000470E2" w:rsidRDefault="00F97FE4" w:rsidP="00F97FE4">
      <w:pPr>
        <w:suppressAutoHyphens/>
        <w:ind w:left="720"/>
        <w:rPr>
          <w:sz w:val="20"/>
        </w:rPr>
      </w:pPr>
      <w:r w:rsidRPr="000470E2">
        <w:rPr>
          <w:i/>
          <w:sz w:val="20"/>
        </w:rPr>
        <w:t xml:space="preserve">Portrait: Janine Parent, Ceramist </w:t>
      </w:r>
      <w:r w:rsidRPr="000470E2">
        <w:rPr>
          <w:sz w:val="20"/>
        </w:rPr>
        <w:t xml:space="preserve">(Eng. trans. and editing) </w:t>
      </w:r>
      <w:r w:rsidRPr="000470E2">
        <w:rPr>
          <w:i/>
          <w:sz w:val="20"/>
        </w:rPr>
        <w:t xml:space="preserve">Cahiers métiers d’art/Craft Journal </w:t>
      </w:r>
      <w:r w:rsidRPr="000470E2">
        <w:rPr>
          <w:sz w:val="20"/>
        </w:rPr>
        <w:t>2:2 (2009) 104-105.</w:t>
      </w:r>
    </w:p>
    <w:p w14:paraId="40D102F0" w14:textId="77777777" w:rsidR="00F97FE4" w:rsidRPr="000470E2" w:rsidRDefault="00F97FE4" w:rsidP="00F97FE4">
      <w:pPr>
        <w:suppressAutoHyphens/>
        <w:ind w:left="720"/>
        <w:rPr>
          <w:sz w:val="20"/>
        </w:rPr>
      </w:pPr>
      <w:r w:rsidRPr="000470E2">
        <w:rPr>
          <w:sz w:val="20"/>
        </w:rPr>
        <w:t xml:space="preserve">French text in </w:t>
      </w:r>
      <w:r w:rsidRPr="000470E2">
        <w:rPr>
          <w:i/>
          <w:sz w:val="20"/>
        </w:rPr>
        <w:t>Canada: With Love/avec amour</w:t>
      </w:r>
      <w:r w:rsidRPr="000470E2">
        <w:rPr>
          <w:sz w:val="20"/>
        </w:rPr>
        <w:t xml:space="preserve">, ed. Lorraine Monk, Toronto: McClelland and Stewart, 1982. </w:t>
      </w:r>
    </w:p>
    <w:p w14:paraId="2D6A8EA0" w14:textId="77777777" w:rsidR="00F97FE4" w:rsidRPr="000470E2" w:rsidRDefault="00F97FE4">
      <w:pPr>
        <w:ind w:firstLine="720"/>
        <w:rPr>
          <w:sz w:val="20"/>
        </w:rPr>
      </w:pPr>
    </w:p>
    <w:p w14:paraId="6BEE5701" w14:textId="2F65C3EE" w:rsidR="00F97FE4" w:rsidRDefault="00F97FE4" w:rsidP="00F97FE4">
      <w:pPr>
        <w:suppressAutoHyphens/>
        <w:outlineLvl w:val="0"/>
        <w:rPr>
          <w:b/>
          <w:sz w:val="20"/>
        </w:rPr>
      </w:pPr>
      <w:r w:rsidRPr="000470E2">
        <w:rPr>
          <w:b/>
          <w:sz w:val="20"/>
        </w:rPr>
        <w:t xml:space="preserve">Reviews: </w:t>
      </w:r>
    </w:p>
    <w:p w14:paraId="6E1A5AD9" w14:textId="5653FC38" w:rsidR="00DD3C15" w:rsidRPr="00DD3C15" w:rsidRDefault="00DD3C15" w:rsidP="00DD3C15">
      <w:pPr>
        <w:ind w:left="709" w:hanging="709"/>
        <w:rPr>
          <w:sz w:val="20"/>
          <w:szCs w:val="20"/>
          <w:lang w:val="en-CA"/>
        </w:rPr>
      </w:pPr>
      <w:r>
        <w:rPr>
          <w:b/>
          <w:sz w:val="20"/>
        </w:rPr>
        <w:tab/>
      </w:r>
      <w:r w:rsidRPr="00BD3EFD">
        <w:rPr>
          <w:i/>
          <w:sz w:val="20"/>
          <w:highlight w:val="yellow"/>
        </w:rPr>
        <w:t>Memory, Place and Autobiography</w:t>
      </w:r>
      <w:r w:rsidRPr="00BD3EFD">
        <w:rPr>
          <w:sz w:val="20"/>
          <w:highlight w:val="yellow"/>
        </w:rPr>
        <w:t xml:space="preserve">, Jill Daniels in </w:t>
      </w:r>
      <w:r w:rsidRPr="00BD3EFD">
        <w:rPr>
          <w:i/>
          <w:sz w:val="20"/>
          <w:highlight w:val="yellow"/>
        </w:rPr>
        <w:t>Jump Cut 59</w:t>
      </w:r>
      <w:r w:rsidRPr="00BD3EFD">
        <w:rPr>
          <w:iCs/>
          <w:sz w:val="20"/>
          <w:highlight w:val="yellow"/>
        </w:rPr>
        <w:t>:</w:t>
      </w:r>
      <w:r w:rsidR="002D53A0" w:rsidRPr="00BD3EFD">
        <w:rPr>
          <w:iCs/>
          <w:sz w:val="20"/>
          <w:highlight w:val="yellow"/>
        </w:rPr>
        <w:t xml:space="preserve"> Fall 2019</w:t>
      </w:r>
      <w:r w:rsidRPr="00D757B9">
        <w:rPr>
          <w:i/>
          <w:sz w:val="20"/>
        </w:rPr>
        <w:t xml:space="preserve"> </w:t>
      </w:r>
      <w:hyperlink r:id="rId8" w:history="1">
        <w:r w:rsidRPr="00D757B9">
          <w:rPr>
            <w:rStyle w:val="Hyperlink"/>
            <w:sz w:val="20"/>
            <w:szCs w:val="20"/>
          </w:rPr>
          <w:t>http://www.ejumpcut.org/currentissue/index.html</w:t>
        </w:r>
      </w:hyperlink>
    </w:p>
    <w:p w14:paraId="1203A38D" w14:textId="5B69F979" w:rsidR="00F97FE4" w:rsidRPr="000470E2" w:rsidRDefault="00F97FE4" w:rsidP="00DD3C15">
      <w:pPr>
        <w:ind w:firstLine="709"/>
        <w:rPr>
          <w:sz w:val="20"/>
        </w:rPr>
      </w:pPr>
      <w:r w:rsidRPr="000470E2">
        <w:rPr>
          <w:i/>
          <w:sz w:val="20"/>
        </w:rPr>
        <w:t xml:space="preserve">Cinematic Howling: Women’s Films, Women’s Film Theories, </w:t>
      </w:r>
      <w:r w:rsidRPr="000470E2">
        <w:rPr>
          <w:sz w:val="20"/>
        </w:rPr>
        <w:t xml:space="preserve">Hoi F. </w:t>
      </w:r>
      <w:proofErr w:type="spellStart"/>
      <w:r w:rsidRPr="000470E2">
        <w:rPr>
          <w:sz w:val="20"/>
        </w:rPr>
        <w:t>Cheu</w:t>
      </w:r>
      <w:proofErr w:type="spellEnd"/>
      <w:r w:rsidRPr="000470E2">
        <w:rPr>
          <w:sz w:val="20"/>
        </w:rPr>
        <w:t>.</w:t>
      </w:r>
    </w:p>
    <w:p w14:paraId="30A601CF" w14:textId="7AAEDE76" w:rsidR="00F97FE4" w:rsidRPr="00491F84" w:rsidRDefault="00F97FE4" w:rsidP="00F97FE4">
      <w:pPr>
        <w:ind w:left="720"/>
        <w:rPr>
          <w:i/>
          <w:sz w:val="20"/>
          <w:lang w:val="fr-FR"/>
        </w:rPr>
      </w:pPr>
      <w:r w:rsidRPr="00491F84">
        <w:rPr>
          <w:i/>
          <w:sz w:val="20"/>
          <w:lang w:val="fr-FR"/>
        </w:rPr>
        <w:t xml:space="preserve">RFR/DRF – </w:t>
      </w:r>
      <w:proofErr w:type="spellStart"/>
      <w:r w:rsidRPr="00491F84">
        <w:rPr>
          <w:i/>
          <w:sz w:val="20"/>
          <w:lang w:val="fr-FR"/>
        </w:rPr>
        <w:t>Resources</w:t>
      </w:r>
      <w:proofErr w:type="spellEnd"/>
      <w:r w:rsidRPr="00491F84">
        <w:rPr>
          <w:i/>
          <w:sz w:val="20"/>
          <w:lang w:val="fr-FR"/>
        </w:rPr>
        <w:t xml:space="preserve"> for </w:t>
      </w:r>
      <w:proofErr w:type="spellStart"/>
      <w:r w:rsidRPr="00491F84">
        <w:rPr>
          <w:i/>
          <w:sz w:val="20"/>
          <w:lang w:val="fr-FR"/>
        </w:rPr>
        <w:t>Feminist</w:t>
      </w:r>
      <w:proofErr w:type="spellEnd"/>
      <w:r w:rsidRPr="00491F84">
        <w:rPr>
          <w:i/>
          <w:sz w:val="20"/>
          <w:lang w:val="fr-FR"/>
        </w:rPr>
        <w:t xml:space="preserve"> </w:t>
      </w:r>
      <w:proofErr w:type="spellStart"/>
      <w:r w:rsidRPr="00491F84">
        <w:rPr>
          <w:i/>
          <w:sz w:val="20"/>
          <w:lang w:val="fr-FR"/>
        </w:rPr>
        <w:t>Research</w:t>
      </w:r>
      <w:proofErr w:type="spellEnd"/>
      <w:r w:rsidRPr="00491F84">
        <w:rPr>
          <w:i/>
          <w:sz w:val="20"/>
          <w:lang w:val="fr-FR"/>
        </w:rPr>
        <w:t xml:space="preserve">/Documentation sur la recherché féministe </w:t>
      </w:r>
      <w:r w:rsidRPr="00491F84">
        <w:rPr>
          <w:sz w:val="20"/>
          <w:lang w:val="fr-FR"/>
        </w:rPr>
        <w:t>33: 3-4, 179-180</w:t>
      </w:r>
      <w:r w:rsidR="00DD3C15" w:rsidRPr="00491F84">
        <w:rPr>
          <w:sz w:val="20"/>
          <w:lang w:val="fr-FR"/>
        </w:rPr>
        <w:t xml:space="preserve"> (2008)</w:t>
      </w:r>
      <w:r w:rsidRPr="00491F84">
        <w:rPr>
          <w:sz w:val="20"/>
          <w:lang w:val="fr-FR"/>
        </w:rPr>
        <w:t>.</w:t>
      </w:r>
      <w:r w:rsidRPr="00491F84">
        <w:rPr>
          <w:i/>
          <w:sz w:val="20"/>
          <w:lang w:val="fr-FR"/>
        </w:rPr>
        <w:t xml:space="preserve"> </w:t>
      </w:r>
    </w:p>
    <w:p w14:paraId="6BA034C5" w14:textId="77777777" w:rsidR="00F97FE4" w:rsidRPr="000470E2" w:rsidRDefault="00F97FE4" w:rsidP="00F97FE4">
      <w:pPr>
        <w:suppressAutoHyphens/>
        <w:ind w:left="720"/>
        <w:rPr>
          <w:sz w:val="20"/>
        </w:rPr>
      </w:pPr>
      <w:r w:rsidRPr="000470E2">
        <w:rPr>
          <w:i/>
          <w:sz w:val="20"/>
        </w:rPr>
        <w:t>Canadian Families Past and Present</w:t>
      </w:r>
      <w:r w:rsidRPr="000470E2">
        <w:rPr>
          <w:sz w:val="20"/>
        </w:rPr>
        <w:t xml:space="preserve">.  Emily M. </w:t>
      </w:r>
      <w:proofErr w:type="spellStart"/>
      <w:r w:rsidRPr="000470E2">
        <w:rPr>
          <w:sz w:val="20"/>
        </w:rPr>
        <w:t>Nett</w:t>
      </w:r>
      <w:proofErr w:type="spellEnd"/>
      <w:r w:rsidRPr="000470E2">
        <w:rPr>
          <w:sz w:val="20"/>
        </w:rPr>
        <w:t xml:space="preserve">.  Toronto: Harcourt and Brace, 1994 for Harcourt and Brace. </w:t>
      </w:r>
    </w:p>
    <w:p w14:paraId="7C1549D9" w14:textId="77777777" w:rsidR="00F97FE4" w:rsidRPr="000470E2" w:rsidRDefault="00F97FE4" w:rsidP="00F97FE4">
      <w:pPr>
        <w:suppressAutoHyphens/>
        <w:ind w:left="720"/>
        <w:rPr>
          <w:sz w:val="20"/>
        </w:rPr>
      </w:pPr>
      <w:r w:rsidRPr="000470E2">
        <w:rPr>
          <w:i/>
          <w:sz w:val="20"/>
        </w:rPr>
        <w:t>Miriam Waddington: Collected Works</w:t>
      </w:r>
      <w:r w:rsidRPr="000470E2">
        <w:rPr>
          <w:sz w:val="20"/>
        </w:rPr>
        <w:t xml:space="preserve">, Miriam Waddington in </w:t>
      </w:r>
      <w:r w:rsidRPr="000470E2">
        <w:rPr>
          <w:i/>
          <w:sz w:val="20"/>
        </w:rPr>
        <w:t>Canadian Woman Studies/les cahiers de la femme</w:t>
      </w:r>
      <w:r w:rsidRPr="000470E2">
        <w:rPr>
          <w:sz w:val="20"/>
        </w:rPr>
        <w:t xml:space="preserve"> 8.3 (1987): 93</w:t>
      </w:r>
      <w:r w:rsidRPr="000470E2">
        <w:rPr>
          <w:sz w:val="20"/>
        </w:rPr>
        <w:noBreakHyphen/>
        <w:t xml:space="preserve">94. </w:t>
      </w:r>
    </w:p>
    <w:p w14:paraId="57BEF368" w14:textId="77777777" w:rsidR="00F97FE4" w:rsidRPr="00491F84" w:rsidRDefault="00F97FE4" w:rsidP="00F97FE4">
      <w:pPr>
        <w:suppressAutoHyphens/>
        <w:ind w:firstLine="720"/>
        <w:outlineLvl w:val="0"/>
        <w:rPr>
          <w:sz w:val="20"/>
          <w:lang w:val="fr-FR"/>
        </w:rPr>
      </w:pPr>
      <w:proofErr w:type="spellStart"/>
      <w:r w:rsidRPr="00491F84">
        <w:rPr>
          <w:i/>
          <w:sz w:val="20"/>
          <w:lang w:val="fr-FR"/>
        </w:rPr>
        <w:t>Haïtuvois</w:t>
      </w:r>
      <w:proofErr w:type="spellEnd"/>
      <w:r w:rsidRPr="00491F84">
        <w:rPr>
          <w:i/>
          <w:sz w:val="20"/>
          <w:lang w:val="fr-FR"/>
        </w:rPr>
        <w:t xml:space="preserve"> suivi de </w:t>
      </w:r>
      <w:proofErr w:type="spellStart"/>
      <w:r w:rsidRPr="00491F84">
        <w:rPr>
          <w:i/>
          <w:sz w:val="20"/>
          <w:lang w:val="fr-FR"/>
        </w:rPr>
        <w:t>Antillades</w:t>
      </w:r>
      <w:proofErr w:type="spellEnd"/>
      <w:r w:rsidRPr="00491F84">
        <w:rPr>
          <w:i/>
          <w:sz w:val="20"/>
          <w:lang w:val="fr-FR"/>
        </w:rPr>
        <w:t>,</w:t>
      </w:r>
      <w:r w:rsidRPr="00491F84">
        <w:rPr>
          <w:sz w:val="20"/>
          <w:lang w:val="fr-FR"/>
        </w:rPr>
        <w:t xml:space="preserve"> </w:t>
      </w:r>
      <w:proofErr w:type="spellStart"/>
      <w:r w:rsidRPr="00491F84">
        <w:rPr>
          <w:sz w:val="20"/>
          <w:lang w:val="fr-FR"/>
        </w:rPr>
        <w:t>Hédi</w:t>
      </w:r>
      <w:proofErr w:type="spellEnd"/>
      <w:r w:rsidRPr="00491F84">
        <w:rPr>
          <w:sz w:val="20"/>
          <w:lang w:val="fr-FR"/>
        </w:rPr>
        <w:t xml:space="preserve"> </w:t>
      </w:r>
      <w:proofErr w:type="spellStart"/>
      <w:r w:rsidRPr="00491F84">
        <w:rPr>
          <w:sz w:val="20"/>
          <w:lang w:val="fr-FR"/>
        </w:rPr>
        <w:t>Bouraoui</w:t>
      </w:r>
      <w:proofErr w:type="spellEnd"/>
      <w:r w:rsidRPr="00491F84">
        <w:rPr>
          <w:sz w:val="20"/>
          <w:lang w:val="fr-FR"/>
        </w:rPr>
        <w:t xml:space="preserve"> in </w:t>
      </w:r>
      <w:r w:rsidRPr="00491F84">
        <w:rPr>
          <w:i/>
          <w:sz w:val="20"/>
          <w:lang w:val="fr-FR"/>
        </w:rPr>
        <w:t>Présence Africaine</w:t>
      </w:r>
      <w:r w:rsidRPr="00491F84">
        <w:rPr>
          <w:sz w:val="20"/>
          <w:lang w:val="fr-FR"/>
        </w:rPr>
        <w:t xml:space="preserve"> (1982): 93</w:t>
      </w:r>
      <w:r w:rsidRPr="00491F84">
        <w:rPr>
          <w:sz w:val="20"/>
          <w:lang w:val="fr-FR"/>
        </w:rPr>
        <w:noBreakHyphen/>
        <w:t xml:space="preserve">96. </w:t>
      </w:r>
    </w:p>
    <w:p w14:paraId="538CB412" w14:textId="77777777" w:rsidR="00F97FE4" w:rsidRPr="000470E2" w:rsidRDefault="00F97FE4" w:rsidP="00F97FE4">
      <w:pPr>
        <w:suppressAutoHyphens/>
        <w:ind w:firstLine="720"/>
        <w:outlineLvl w:val="0"/>
        <w:rPr>
          <w:sz w:val="20"/>
        </w:rPr>
      </w:pPr>
      <w:r w:rsidRPr="000470E2">
        <w:rPr>
          <w:i/>
          <w:sz w:val="20"/>
        </w:rPr>
        <w:t>Mister Never</w:t>
      </w:r>
      <w:r w:rsidRPr="000470E2">
        <w:rPr>
          <w:sz w:val="20"/>
        </w:rPr>
        <w:t xml:space="preserve">, Miriam Waddington in </w:t>
      </w:r>
      <w:r w:rsidRPr="000470E2">
        <w:rPr>
          <w:i/>
          <w:sz w:val="20"/>
        </w:rPr>
        <w:t>Canadian Women's Studies</w:t>
      </w:r>
      <w:r w:rsidRPr="000470E2">
        <w:rPr>
          <w:sz w:val="20"/>
        </w:rPr>
        <w:t xml:space="preserve"> 1.3 (1979): 106. </w:t>
      </w:r>
    </w:p>
    <w:p w14:paraId="57E507D4" w14:textId="77777777" w:rsidR="00F97FE4" w:rsidRPr="000470E2" w:rsidRDefault="00F97FE4">
      <w:pPr>
        <w:suppressAutoHyphens/>
        <w:rPr>
          <w:b/>
          <w:sz w:val="20"/>
        </w:rPr>
      </w:pPr>
    </w:p>
    <w:p w14:paraId="086A426F" w14:textId="77777777" w:rsidR="00F97FE4" w:rsidRPr="000470E2" w:rsidRDefault="00F97FE4" w:rsidP="00F97FE4">
      <w:pPr>
        <w:suppressAutoHyphens/>
        <w:outlineLvl w:val="0"/>
        <w:rPr>
          <w:sz w:val="20"/>
        </w:rPr>
      </w:pPr>
      <w:r w:rsidRPr="000470E2">
        <w:rPr>
          <w:b/>
          <w:sz w:val="20"/>
        </w:rPr>
        <w:t>Teaching Manual:</w:t>
      </w:r>
    </w:p>
    <w:p w14:paraId="6F835DCF" w14:textId="77777777" w:rsidR="00F97FE4" w:rsidRPr="000470E2" w:rsidRDefault="00F97FE4" w:rsidP="00F97FE4">
      <w:pPr>
        <w:suppressAutoHyphens/>
        <w:ind w:left="720"/>
        <w:rPr>
          <w:sz w:val="20"/>
        </w:rPr>
      </w:pPr>
      <w:r w:rsidRPr="000470E2">
        <w:rPr>
          <w:i/>
          <w:sz w:val="20"/>
        </w:rPr>
        <w:t>Case Writing Handbook</w:t>
      </w:r>
      <w:r w:rsidRPr="000470E2">
        <w:rPr>
          <w:sz w:val="20"/>
        </w:rPr>
        <w:t xml:space="preserve"> for the Department of Administrative Studies, Atkinson Writing </w:t>
      </w:r>
      <w:proofErr w:type="spellStart"/>
      <w:r w:rsidRPr="000470E2">
        <w:rPr>
          <w:sz w:val="20"/>
        </w:rPr>
        <w:t>Programmes</w:t>
      </w:r>
      <w:proofErr w:type="spellEnd"/>
      <w:r w:rsidRPr="000470E2">
        <w:rPr>
          <w:sz w:val="20"/>
        </w:rPr>
        <w:t xml:space="preserve">, 1988. </w:t>
      </w:r>
    </w:p>
    <w:p w14:paraId="1DB2C4F7" w14:textId="77777777" w:rsidR="00F97FE4" w:rsidRPr="000470E2" w:rsidRDefault="00F97FE4">
      <w:pPr>
        <w:suppressAutoHyphens/>
        <w:rPr>
          <w:b/>
          <w:sz w:val="20"/>
        </w:rPr>
      </w:pPr>
    </w:p>
    <w:p w14:paraId="6E3AE775" w14:textId="64F2F62F" w:rsidR="009D7E1F" w:rsidRDefault="00F97FE4">
      <w:pPr>
        <w:suppressAutoHyphens/>
        <w:rPr>
          <w:b/>
          <w:sz w:val="20"/>
        </w:rPr>
      </w:pPr>
      <w:r w:rsidRPr="000470E2">
        <w:rPr>
          <w:b/>
          <w:sz w:val="20"/>
        </w:rPr>
        <w:t>PUBLIC APPEARANCES</w:t>
      </w:r>
    </w:p>
    <w:p w14:paraId="57DB4FBA" w14:textId="36524EDD" w:rsidR="00652509" w:rsidRDefault="00652509">
      <w:pPr>
        <w:suppressAutoHyphens/>
        <w:rPr>
          <w:b/>
          <w:sz w:val="20"/>
        </w:rPr>
      </w:pPr>
      <w:r>
        <w:rPr>
          <w:b/>
          <w:sz w:val="20"/>
        </w:rPr>
        <w:t xml:space="preserve">Webinar: </w:t>
      </w:r>
    </w:p>
    <w:p w14:paraId="0EA84E6D" w14:textId="5F38FD50" w:rsidR="00652509" w:rsidRPr="00652509" w:rsidRDefault="00652509" w:rsidP="00652509">
      <w:pPr>
        <w:suppressAutoHyphens/>
        <w:ind w:left="720"/>
        <w:rPr>
          <w:bCs/>
          <w:sz w:val="20"/>
        </w:rPr>
      </w:pPr>
      <w:r w:rsidRPr="00667CB6">
        <w:rPr>
          <w:bCs/>
          <w:sz w:val="20"/>
          <w:highlight w:val="yellow"/>
        </w:rPr>
        <w:t>(Invited discussant), Cultural Resistance During COVID-19</w:t>
      </w:r>
      <w:r w:rsidRPr="00667CB6">
        <w:rPr>
          <w:b/>
          <w:sz w:val="20"/>
          <w:highlight w:val="yellow"/>
        </w:rPr>
        <w:t xml:space="preserve">, </w:t>
      </w:r>
      <w:r w:rsidRPr="00667CB6">
        <w:rPr>
          <w:bCs/>
          <w:i/>
          <w:iCs/>
          <w:sz w:val="20"/>
          <w:highlight w:val="yellow"/>
        </w:rPr>
        <w:t>Pandemic Webinar Series</w:t>
      </w:r>
      <w:r w:rsidRPr="00667CB6">
        <w:rPr>
          <w:bCs/>
          <w:sz w:val="20"/>
          <w:highlight w:val="yellow"/>
        </w:rPr>
        <w:t>, Modern Literature and Culture Research Centre, Ryerson University, Toronto, 16 April 2020.</w:t>
      </w:r>
    </w:p>
    <w:p w14:paraId="64CE6864" w14:textId="77777777" w:rsidR="00F97FE4" w:rsidRPr="000470E2" w:rsidRDefault="00F97FE4" w:rsidP="00F97FE4">
      <w:pPr>
        <w:suppressAutoHyphens/>
        <w:rPr>
          <w:sz w:val="20"/>
        </w:rPr>
      </w:pPr>
      <w:r w:rsidRPr="000470E2">
        <w:rPr>
          <w:b/>
          <w:sz w:val="20"/>
        </w:rPr>
        <w:t xml:space="preserve">Radio: </w:t>
      </w:r>
    </w:p>
    <w:p w14:paraId="5D87ABF4" w14:textId="77777777" w:rsidR="009D7E1F" w:rsidRPr="00205E44" w:rsidRDefault="009D7E1F">
      <w:pPr>
        <w:suppressAutoHyphens/>
        <w:ind w:left="1440" w:hanging="720"/>
        <w:rPr>
          <w:sz w:val="20"/>
        </w:rPr>
      </w:pPr>
      <w:r w:rsidRPr="00205E44">
        <w:rPr>
          <w:sz w:val="20"/>
        </w:rPr>
        <w:t>Popular Cultural p</w:t>
      </w:r>
      <w:r w:rsidR="00AB7C9B" w:rsidRPr="00205E44">
        <w:rPr>
          <w:sz w:val="20"/>
        </w:rPr>
        <w:t xml:space="preserve">anel: </w:t>
      </w:r>
      <w:r w:rsidR="00AB7C9B" w:rsidRPr="00205E44">
        <w:rPr>
          <w:i/>
          <w:sz w:val="20"/>
        </w:rPr>
        <w:t>Mid-Week Drive</w:t>
      </w:r>
      <w:r w:rsidR="00AB7C9B" w:rsidRPr="00205E44">
        <w:rPr>
          <w:sz w:val="20"/>
        </w:rPr>
        <w:t>, Siren 107.3 FM, Lincoln University, UK, Feb 20, 2013.</w:t>
      </w:r>
    </w:p>
    <w:p w14:paraId="38DC917F" w14:textId="77777777" w:rsidR="009D7E1F" w:rsidRPr="000470E2" w:rsidRDefault="00AB7C9B">
      <w:pPr>
        <w:suppressAutoHyphens/>
        <w:ind w:left="1440" w:hanging="720"/>
        <w:rPr>
          <w:sz w:val="20"/>
        </w:rPr>
      </w:pPr>
      <w:r w:rsidRPr="00205E44">
        <w:rPr>
          <w:sz w:val="20"/>
        </w:rPr>
        <w:t xml:space="preserve">Popular Cultural panel: </w:t>
      </w:r>
      <w:r w:rsidRPr="00205E44">
        <w:rPr>
          <w:i/>
          <w:sz w:val="20"/>
        </w:rPr>
        <w:t>Mid-Week Drive,</w:t>
      </w:r>
      <w:r w:rsidRPr="00205E44">
        <w:rPr>
          <w:sz w:val="20"/>
        </w:rPr>
        <w:t xml:space="preserve"> Siren FM 107.3 Lincoln University, UK, June 27, 2012.</w:t>
      </w:r>
    </w:p>
    <w:p w14:paraId="00C69786" w14:textId="77777777" w:rsidR="00F97FE4" w:rsidRPr="000470E2" w:rsidRDefault="00F97FE4">
      <w:pPr>
        <w:suppressAutoHyphens/>
        <w:ind w:left="1440" w:hanging="720"/>
        <w:rPr>
          <w:sz w:val="20"/>
        </w:rPr>
      </w:pPr>
      <w:r w:rsidRPr="000470E2">
        <w:rPr>
          <w:sz w:val="20"/>
        </w:rPr>
        <w:t>Studio interview: CJSF Simon Fraser University Campus Radio, March 3, 2008.</w:t>
      </w:r>
    </w:p>
    <w:p w14:paraId="5DAF8FBF" w14:textId="77777777" w:rsidR="00F97FE4" w:rsidRPr="000470E2" w:rsidRDefault="00F97FE4">
      <w:pPr>
        <w:suppressAutoHyphens/>
        <w:ind w:left="1440" w:hanging="720"/>
        <w:rPr>
          <w:sz w:val="20"/>
        </w:rPr>
      </w:pPr>
      <w:r w:rsidRPr="000470E2">
        <w:rPr>
          <w:sz w:val="20"/>
        </w:rPr>
        <w:t>Studio interview: “The F-Word” Vancouver Co-op Radio CFRO 102.7 FM, March 8, 2008.</w:t>
      </w:r>
    </w:p>
    <w:p w14:paraId="332A88B3" w14:textId="77777777" w:rsidR="00F97FE4" w:rsidRPr="000470E2" w:rsidRDefault="00F97FE4">
      <w:pPr>
        <w:suppressAutoHyphens/>
        <w:ind w:left="1440" w:hanging="720"/>
        <w:rPr>
          <w:b/>
          <w:sz w:val="20"/>
        </w:rPr>
      </w:pPr>
    </w:p>
    <w:p w14:paraId="01CB1911" w14:textId="77777777" w:rsidR="00F97FE4" w:rsidRPr="000470E2" w:rsidRDefault="00F97FE4" w:rsidP="00F97FE4">
      <w:pPr>
        <w:suppressAutoHyphens/>
        <w:rPr>
          <w:i/>
          <w:sz w:val="20"/>
        </w:rPr>
      </w:pPr>
      <w:r w:rsidRPr="000470E2">
        <w:rPr>
          <w:b/>
          <w:sz w:val="20"/>
        </w:rPr>
        <w:t xml:space="preserve">Public readings: </w:t>
      </w:r>
      <w:r w:rsidRPr="000470E2">
        <w:rPr>
          <w:i/>
          <w:sz w:val="20"/>
        </w:rPr>
        <w:t xml:space="preserve">D is For Daring: </w:t>
      </w:r>
    </w:p>
    <w:p w14:paraId="678D5313" w14:textId="77777777" w:rsidR="00F97FE4" w:rsidRPr="000470E2" w:rsidRDefault="00F97FE4" w:rsidP="00F97FE4">
      <w:pPr>
        <w:suppressAutoHyphens/>
        <w:ind w:firstLine="720"/>
        <w:rPr>
          <w:sz w:val="20"/>
        </w:rPr>
      </w:pPr>
      <w:r w:rsidRPr="000470E2">
        <w:rPr>
          <w:i/>
          <w:sz w:val="20"/>
        </w:rPr>
        <w:t>St. John’s Women’s International Film Festival</w:t>
      </w:r>
      <w:r w:rsidRPr="000470E2">
        <w:rPr>
          <w:sz w:val="20"/>
        </w:rPr>
        <w:t>, St. John’s, Nfld. October, 2007.</w:t>
      </w:r>
    </w:p>
    <w:p w14:paraId="33B8FF0F" w14:textId="77777777" w:rsidR="00F97FE4" w:rsidRPr="000470E2" w:rsidRDefault="00F97FE4">
      <w:pPr>
        <w:suppressAutoHyphens/>
        <w:ind w:left="1440" w:hanging="720"/>
        <w:rPr>
          <w:sz w:val="20"/>
        </w:rPr>
      </w:pPr>
      <w:r w:rsidRPr="000470E2">
        <w:rPr>
          <w:i/>
          <w:sz w:val="20"/>
        </w:rPr>
        <w:t>The Female Eye Film Festival</w:t>
      </w:r>
      <w:r w:rsidRPr="000470E2">
        <w:rPr>
          <w:sz w:val="20"/>
        </w:rPr>
        <w:t xml:space="preserve">, John </w:t>
      </w:r>
      <w:proofErr w:type="spellStart"/>
      <w:r w:rsidRPr="000470E2">
        <w:rPr>
          <w:sz w:val="20"/>
        </w:rPr>
        <w:t>Spotton</w:t>
      </w:r>
      <w:proofErr w:type="spellEnd"/>
      <w:r w:rsidRPr="000470E2">
        <w:rPr>
          <w:sz w:val="20"/>
        </w:rPr>
        <w:t xml:space="preserve"> Theatre, NFB, Toronto, Ont. October 2007. </w:t>
      </w:r>
    </w:p>
    <w:p w14:paraId="5B1DB64B" w14:textId="77777777" w:rsidR="00F97FE4" w:rsidRPr="000470E2" w:rsidRDefault="00F97FE4">
      <w:pPr>
        <w:suppressAutoHyphens/>
        <w:ind w:left="1440" w:hanging="720"/>
        <w:rPr>
          <w:sz w:val="20"/>
        </w:rPr>
      </w:pPr>
      <w:r w:rsidRPr="000470E2">
        <w:rPr>
          <w:sz w:val="20"/>
        </w:rPr>
        <w:t>Sunshine Coast Film Society, Gibson, BC, February 2008.</w:t>
      </w:r>
    </w:p>
    <w:p w14:paraId="1DE73EE7" w14:textId="77777777" w:rsidR="00F97FE4" w:rsidRPr="000470E2" w:rsidRDefault="00F97FE4">
      <w:pPr>
        <w:suppressAutoHyphens/>
        <w:ind w:left="1440" w:hanging="720"/>
        <w:rPr>
          <w:sz w:val="20"/>
        </w:rPr>
      </w:pPr>
      <w:r w:rsidRPr="000470E2">
        <w:rPr>
          <w:sz w:val="20"/>
        </w:rPr>
        <w:t>Vancouver Film School, Vancouver, BC, February 2008.</w:t>
      </w:r>
    </w:p>
    <w:p w14:paraId="4B64EDB9" w14:textId="77777777" w:rsidR="00F97FE4" w:rsidRPr="000470E2" w:rsidRDefault="00F97FE4">
      <w:pPr>
        <w:suppressAutoHyphens/>
        <w:ind w:left="1440" w:hanging="720"/>
        <w:rPr>
          <w:sz w:val="20"/>
        </w:rPr>
      </w:pPr>
      <w:r w:rsidRPr="000470E2">
        <w:rPr>
          <w:i/>
          <w:sz w:val="20"/>
        </w:rPr>
        <w:t xml:space="preserve">Biz Books, </w:t>
      </w:r>
      <w:r w:rsidRPr="000470E2">
        <w:rPr>
          <w:sz w:val="20"/>
        </w:rPr>
        <w:t>Vancouver, BC, March 2008.</w:t>
      </w:r>
    </w:p>
    <w:p w14:paraId="7A00A8D2" w14:textId="77777777" w:rsidR="00F97FE4" w:rsidRPr="000470E2" w:rsidRDefault="00F97FE4">
      <w:pPr>
        <w:suppressAutoHyphens/>
        <w:ind w:left="1440" w:hanging="720"/>
        <w:rPr>
          <w:sz w:val="20"/>
        </w:rPr>
      </w:pPr>
      <w:r w:rsidRPr="000470E2">
        <w:rPr>
          <w:i/>
          <w:sz w:val="20"/>
        </w:rPr>
        <w:t>Women in Film and Television Film Festival</w:t>
      </w:r>
      <w:r w:rsidRPr="000470E2">
        <w:rPr>
          <w:sz w:val="20"/>
        </w:rPr>
        <w:t xml:space="preserve">, Vancouver, BC, March 2008. </w:t>
      </w:r>
    </w:p>
    <w:p w14:paraId="06597F99" w14:textId="77777777" w:rsidR="00F97FE4" w:rsidRPr="000470E2" w:rsidRDefault="00F97FE4">
      <w:pPr>
        <w:suppressAutoHyphens/>
        <w:ind w:left="1440" w:hanging="720"/>
        <w:rPr>
          <w:sz w:val="20"/>
        </w:rPr>
      </w:pPr>
      <w:proofErr w:type="spellStart"/>
      <w:r w:rsidRPr="000470E2">
        <w:rPr>
          <w:i/>
          <w:sz w:val="20"/>
        </w:rPr>
        <w:t>gritLIT</w:t>
      </w:r>
      <w:proofErr w:type="spellEnd"/>
      <w:r w:rsidRPr="000470E2">
        <w:rPr>
          <w:i/>
          <w:sz w:val="20"/>
        </w:rPr>
        <w:t xml:space="preserve"> Festival</w:t>
      </w:r>
      <w:r w:rsidRPr="000470E2">
        <w:rPr>
          <w:sz w:val="20"/>
        </w:rPr>
        <w:t>, Hamilton, Ont. April 2008.</w:t>
      </w:r>
    </w:p>
    <w:p w14:paraId="3280B513" w14:textId="77777777" w:rsidR="00F97FE4" w:rsidRPr="000470E2" w:rsidRDefault="00F97FE4">
      <w:pPr>
        <w:suppressAutoHyphens/>
        <w:ind w:left="1440" w:hanging="720"/>
        <w:rPr>
          <w:sz w:val="20"/>
        </w:rPr>
      </w:pPr>
      <w:r w:rsidRPr="000470E2">
        <w:rPr>
          <w:i/>
          <w:sz w:val="20"/>
        </w:rPr>
        <w:t>Book Expo</w:t>
      </w:r>
      <w:r w:rsidRPr="000470E2">
        <w:rPr>
          <w:sz w:val="20"/>
        </w:rPr>
        <w:t>, Toronto, Ont. June 2008.</w:t>
      </w:r>
    </w:p>
    <w:p w14:paraId="0EAF5EFD" w14:textId="77777777" w:rsidR="00F97FE4" w:rsidRPr="000470E2" w:rsidRDefault="00F97FE4">
      <w:pPr>
        <w:suppressAutoHyphens/>
        <w:ind w:left="1440" w:hanging="720"/>
        <w:rPr>
          <w:sz w:val="20"/>
        </w:rPr>
      </w:pPr>
    </w:p>
    <w:p w14:paraId="78DBD584" w14:textId="77777777" w:rsidR="00F97FE4" w:rsidRPr="000470E2" w:rsidRDefault="00F97FE4" w:rsidP="00F97FE4">
      <w:pPr>
        <w:suppressAutoHyphens/>
        <w:rPr>
          <w:i/>
          <w:sz w:val="20"/>
        </w:rPr>
      </w:pPr>
      <w:r w:rsidRPr="000470E2">
        <w:rPr>
          <w:b/>
          <w:sz w:val="20"/>
        </w:rPr>
        <w:t xml:space="preserve">Other: </w:t>
      </w:r>
      <w:r w:rsidRPr="000470E2">
        <w:rPr>
          <w:color w:val="0000EE"/>
          <w:sz w:val="20"/>
          <w:u w:val="single" w:color="0000EE"/>
        </w:rPr>
        <w:t>http://blip.tv/file/873741</w:t>
      </w:r>
      <w:r w:rsidRPr="000470E2">
        <w:rPr>
          <w:b/>
          <w:i/>
          <w:sz w:val="20"/>
        </w:rPr>
        <w:t xml:space="preserve"> </w:t>
      </w:r>
      <w:r w:rsidRPr="000470E2">
        <w:rPr>
          <w:sz w:val="20"/>
        </w:rPr>
        <w:t xml:space="preserve">Interview for </w:t>
      </w:r>
      <w:proofErr w:type="spellStart"/>
      <w:r w:rsidRPr="000470E2">
        <w:rPr>
          <w:i/>
          <w:sz w:val="20"/>
        </w:rPr>
        <w:t>Bookshorts</w:t>
      </w:r>
      <w:proofErr w:type="spellEnd"/>
    </w:p>
    <w:p w14:paraId="249B1F58" w14:textId="77777777" w:rsidR="00F97FE4" w:rsidRPr="000470E2" w:rsidRDefault="00F97FE4" w:rsidP="00F97FE4">
      <w:pPr>
        <w:suppressAutoHyphens/>
        <w:ind w:left="720"/>
        <w:rPr>
          <w:b/>
          <w:sz w:val="20"/>
        </w:rPr>
      </w:pPr>
      <w:r w:rsidRPr="000470E2">
        <w:rPr>
          <w:sz w:val="20"/>
        </w:rPr>
        <w:t xml:space="preserve">Discussant: Women in the Director’s Chair panel session, </w:t>
      </w:r>
      <w:r w:rsidRPr="000470E2">
        <w:rPr>
          <w:i/>
          <w:sz w:val="20"/>
        </w:rPr>
        <w:t>Female Eye Film Festival</w:t>
      </w:r>
      <w:r w:rsidRPr="000470E2">
        <w:rPr>
          <w:sz w:val="20"/>
        </w:rPr>
        <w:t>, Toronto, Ont. March, 2008.</w:t>
      </w:r>
    </w:p>
    <w:p w14:paraId="6E0E2624" w14:textId="77777777" w:rsidR="00F97FE4" w:rsidRPr="000470E2" w:rsidRDefault="00F97FE4">
      <w:pPr>
        <w:suppressAutoHyphens/>
        <w:ind w:left="720"/>
        <w:rPr>
          <w:b/>
          <w:sz w:val="20"/>
        </w:rPr>
      </w:pPr>
    </w:p>
    <w:p w14:paraId="2FDA359B" w14:textId="77777777" w:rsidR="00287994" w:rsidRPr="00D828FB" w:rsidRDefault="00F97FE4" w:rsidP="00D828FB">
      <w:pPr>
        <w:suppressAutoHyphens/>
        <w:rPr>
          <w:b/>
          <w:sz w:val="20"/>
        </w:rPr>
      </w:pPr>
      <w:r w:rsidRPr="000470E2">
        <w:rPr>
          <w:b/>
          <w:sz w:val="20"/>
        </w:rPr>
        <w:t>Creativ</w:t>
      </w:r>
      <w:r w:rsidR="00D828FB">
        <w:rPr>
          <w:b/>
          <w:sz w:val="20"/>
        </w:rPr>
        <w:t xml:space="preserve">e/Artistic </w:t>
      </w:r>
      <w:proofErr w:type="spellStart"/>
      <w:r w:rsidR="00D828FB">
        <w:rPr>
          <w:b/>
          <w:sz w:val="20"/>
        </w:rPr>
        <w:t>Endeavours</w:t>
      </w:r>
      <w:proofErr w:type="spellEnd"/>
      <w:r w:rsidR="00D828FB">
        <w:rPr>
          <w:b/>
          <w:sz w:val="20"/>
        </w:rPr>
        <w:t>:</w:t>
      </w:r>
    </w:p>
    <w:p w14:paraId="61473EF8" w14:textId="77777777" w:rsidR="00287994" w:rsidRPr="000470E2" w:rsidRDefault="00287994" w:rsidP="00F97FE4">
      <w:pPr>
        <w:suppressAutoHyphens/>
        <w:ind w:left="720"/>
        <w:rPr>
          <w:sz w:val="20"/>
        </w:rPr>
      </w:pPr>
      <w:r w:rsidRPr="00205E44">
        <w:rPr>
          <w:sz w:val="20"/>
        </w:rPr>
        <w:t xml:space="preserve">Female lead: </w:t>
      </w:r>
      <w:r w:rsidR="003875CF" w:rsidRPr="00205E44">
        <w:rPr>
          <w:i/>
          <w:sz w:val="20"/>
        </w:rPr>
        <w:t xml:space="preserve">Everything Blows Away </w:t>
      </w:r>
      <w:r w:rsidR="003875CF" w:rsidRPr="00205E44">
        <w:rPr>
          <w:sz w:val="20"/>
        </w:rPr>
        <w:t xml:space="preserve">(dir. Chelsea </w:t>
      </w:r>
      <w:proofErr w:type="spellStart"/>
      <w:r w:rsidR="003875CF" w:rsidRPr="00205E44">
        <w:rPr>
          <w:sz w:val="20"/>
        </w:rPr>
        <w:t>Ferrando</w:t>
      </w:r>
      <w:proofErr w:type="spellEnd"/>
      <w:r w:rsidR="003875CF" w:rsidRPr="00205E44">
        <w:rPr>
          <w:sz w:val="20"/>
        </w:rPr>
        <w:t>)</w:t>
      </w:r>
      <w:r w:rsidRPr="00205E44">
        <w:rPr>
          <w:sz w:val="20"/>
        </w:rPr>
        <w:t xml:space="preserve"> New Ideas Festival </w:t>
      </w:r>
      <w:r w:rsidR="003875CF" w:rsidRPr="00205E44">
        <w:rPr>
          <w:sz w:val="20"/>
        </w:rPr>
        <w:t>Alumnae Theatre, Toronto March 28 – April 1, 2012).</w:t>
      </w:r>
    </w:p>
    <w:p w14:paraId="05478AC3" w14:textId="77777777" w:rsidR="00287994" w:rsidRPr="000470E2" w:rsidRDefault="00287994" w:rsidP="00F97FE4">
      <w:pPr>
        <w:suppressAutoHyphens/>
        <w:ind w:left="720"/>
        <w:rPr>
          <w:sz w:val="20"/>
        </w:rPr>
      </w:pPr>
    </w:p>
    <w:p w14:paraId="24A30613" w14:textId="77777777" w:rsidR="00F97FE4" w:rsidRPr="000470E2" w:rsidRDefault="00F97FE4" w:rsidP="00F97FE4">
      <w:pPr>
        <w:suppressAutoHyphens/>
        <w:ind w:left="720"/>
        <w:rPr>
          <w:sz w:val="20"/>
        </w:rPr>
      </w:pPr>
      <w:r w:rsidRPr="000470E2">
        <w:rPr>
          <w:sz w:val="20"/>
        </w:rPr>
        <w:t xml:space="preserve">Performer – “Slow Dance With Teacher” created by Darren O’Donnell for </w:t>
      </w:r>
      <w:r w:rsidRPr="000470E2">
        <w:rPr>
          <w:i/>
          <w:sz w:val="20"/>
        </w:rPr>
        <w:t>Night School</w:t>
      </w:r>
      <w:r w:rsidRPr="000470E2">
        <w:rPr>
          <w:sz w:val="20"/>
        </w:rPr>
        <w:t xml:space="preserve"> curated by Barbara Fischer for </w:t>
      </w:r>
      <w:r w:rsidRPr="000470E2">
        <w:rPr>
          <w:i/>
          <w:sz w:val="20"/>
        </w:rPr>
        <w:t xml:space="preserve">Nuit Blanche </w:t>
      </w:r>
      <w:r w:rsidRPr="000470E2">
        <w:rPr>
          <w:sz w:val="20"/>
        </w:rPr>
        <w:t>at University of Toronto, Hart House, 2006.</w:t>
      </w:r>
    </w:p>
    <w:p w14:paraId="1D2CD953" w14:textId="77777777" w:rsidR="00F97FE4" w:rsidRPr="000470E2" w:rsidRDefault="00F97FE4">
      <w:pPr>
        <w:suppressAutoHyphens/>
        <w:ind w:left="1440"/>
        <w:rPr>
          <w:sz w:val="20"/>
        </w:rPr>
      </w:pPr>
    </w:p>
    <w:p w14:paraId="5C9A177F" w14:textId="77777777" w:rsidR="00F97FE4" w:rsidRPr="000470E2" w:rsidRDefault="00F97FE4" w:rsidP="00F97FE4">
      <w:pPr>
        <w:suppressAutoHyphens/>
        <w:ind w:left="720"/>
        <w:rPr>
          <w:sz w:val="20"/>
        </w:rPr>
      </w:pPr>
      <w:r w:rsidRPr="000470E2">
        <w:rPr>
          <w:sz w:val="20"/>
        </w:rPr>
        <w:t xml:space="preserve">Curator - film festival. </w:t>
      </w:r>
      <w:r w:rsidRPr="000470E2">
        <w:rPr>
          <w:i/>
          <w:sz w:val="20"/>
        </w:rPr>
        <w:t xml:space="preserve">Identifying Nation: Canada and the NFB </w:t>
      </w:r>
      <w:r w:rsidRPr="000470E2">
        <w:rPr>
          <w:sz w:val="20"/>
        </w:rPr>
        <w:t xml:space="preserve">presented to the Russian Association for Canadian Studies, Moscow, June 1997. Main features: </w:t>
      </w:r>
      <w:r w:rsidRPr="000470E2">
        <w:rPr>
          <w:i/>
          <w:sz w:val="20"/>
        </w:rPr>
        <w:t xml:space="preserve">Mon </w:t>
      </w:r>
      <w:proofErr w:type="spellStart"/>
      <w:r w:rsidRPr="000470E2">
        <w:rPr>
          <w:i/>
          <w:sz w:val="20"/>
        </w:rPr>
        <w:t>oncle</w:t>
      </w:r>
      <w:proofErr w:type="spellEnd"/>
      <w:r w:rsidRPr="000470E2">
        <w:rPr>
          <w:i/>
          <w:sz w:val="20"/>
        </w:rPr>
        <w:t xml:space="preserve"> Antoine</w:t>
      </w:r>
      <w:r w:rsidRPr="000470E2">
        <w:rPr>
          <w:sz w:val="20"/>
        </w:rPr>
        <w:t xml:space="preserve"> (Claude Jutra, 1971); </w:t>
      </w:r>
      <w:r w:rsidRPr="000470E2">
        <w:rPr>
          <w:i/>
          <w:sz w:val="20"/>
        </w:rPr>
        <w:t xml:space="preserve">The Company of Strangers </w:t>
      </w:r>
      <w:r w:rsidRPr="000470E2">
        <w:rPr>
          <w:sz w:val="20"/>
        </w:rPr>
        <w:t>(Cynthia Scott, 1990); selection of Studio D documentaries.</w:t>
      </w:r>
    </w:p>
    <w:p w14:paraId="1E8454E1" w14:textId="77777777" w:rsidR="00F97FE4" w:rsidRPr="000470E2" w:rsidRDefault="00F97FE4">
      <w:pPr>
        <w:suppressAutoHyphens/>
        <w:rPr>
          <w:b/>
          <w:sz w:val="20"/>
        </w:rPr>
      </w:pPr>
    </w:p>
    <w:p w14:paraId="55B90B3C" w14:textId="77777777" w:rsidR="00F97FE4" w:rsidRPr="000470E2" w:rsidRDefault="00F97FE4" w:rsidP="00F97FE4">
      <w:pPr>
        <w:suppressAutoHyphens/>
        <w:outlineLvl w:val="0"/>
        <w:rPr>
          <w:sz w:val="20"/>
        </w:rPr>
      </w:pPr>
      <w:r w:rsidRPr="000470E2">
        <w:rPr>
          <w:b/>
          <w:sz w:val="20"/>
        </w:rPr>
        <w:lastRenderedPageBreak/>
        <w:t>Fine Arts Writing:</w:t>
      </w:r>
    </w:p>
    <w:p w14:paraId="36F0F249" w14:textId="77777777" w:rsidR="00F97FE4" w:rsidRPr="000470E2" w:rsidRDefault="00F97FE4" w:rsidP="00F97FE4">
      <w:pPr>
        <w:suppressAutoHyphens/>
        <w:ind w:left="720"/>
        <w:rPr>
          <w:sz w:val="20"/>
        </w:rPr>
      </w:pPr>
      <w:r w:rsidRPr="000470E2">
        <w:rPr>
          <w:sz w:val="20"/>
        </w:rPr>
        <w:t xml:space="preserve">Translator (poetry) from French to English in </w:t>
      </w:r>
      <w:r w:rsidRPr="000470E2">
        <w:rPr>
          <w:i/>
          <w:sz w:val="20"/>
        </w:rPr>
        <w:t>Jacques Plante and the Parkdale Knitting League</w:t>
      </w:r>
      <w:r w:rsidRPr="000470E2">
        <w:rPr>
          <w:sz w:val="20"/>
        </w:rPr>
        <w:t xml:space="preserve"> by Paul McLaughlin.  Dir. Michael Waller. George Ignatieff Theatre, Fringe Festival, Toronto. 5-12 July 1998.</w:t>
      </w:r>
    </w:p>
    <w:p w14:paraId="548BAD2A" w14:textId="77777777" w:rsidR="00F97FE4" w:rsidRPr="000470E2" w:rsidRDefault="00F97FE4">
      <w:pPr>
        <w:suppressAutoHyphens/>
        <w:ind w:left="1440"/>
        <w:rPr>
          <w:sz w:val="20"/>
        </w:rPr>
      </w:pPr>
    </w:p>
    <w:p w14:paraId="0D7F0B83" w14:textId="77777777" w:rsidR="00F97FE4" w:rsidRPr="000470E2" w:rsidRDefault="00F97FE4" w:rsidP="00F97FE4">
      <w:pPr>
        <w:suppressAutoHyphens/>
        <w:ind w:firstLine="720"/>
        <w:outlineLvl w:val="0"/>
        <w:rPr>
          <w:sz w:val="20"/>
        </w:rPr>
      </w:pPr>
      <w:r w:rsidRPr="000470E2">
        <w:rPr>
          <w:sz w:val="20"/>
        </w:rPr>
        <w:t xml:space="preserve">"Excellence in Jeopardy," </w:t>
      </w:r>
      <w:r w:rsidRPr="000470E2">
        <w:rPr>
          <w:i/>
          <w:sz w:val="20"/>
        </w:rPr>
        <w:t>Performing Arts Magazine</w:t>
      </w:r>
      <w:r w:rsidRPr="000470E2">
        <w:rPr>
          <w:sz w:val="20"/>
        </w:rPr>
        <w:t>. 12.2 (1985): 5</w:t>
      </w:r>
      <w:r w:rsidRPr="000470E2">
        <w:rPr>
          <w:sz w:val="20"/>
        </w:rPr>
        <w:noBreakHyphen/>
        <w:t xml:space="preserve">6. </w:t>
      </w:r>
    </w:p>
    <w:p w14:paraId="5DE95F9A" w14:textId="77777777" w:rsidR="00F97FE4" w:rsidRPr="000470E2" w:rsidRDefault="00F97FE4">
      <w:pPr>
        <w:suppressAutoHyphens/>
        <w:ind w:left="720" w:firstLine="720"/>
        <w:outlineLvl w:val="0"/>
        <w:rPr>
          <w:sz w:val="20"/>
        </w:rPr>
      </w:pPr>
    </w:p>
    <w:p w14:paraId="5D058DEE" w14:textId="77777777" w:rsidR="00F97FE4" w:rsidRPr="000470E2" w:rsidRDefault="00F97FE4" w:rsidP="00F97FE4">
      <w:pPr>
        <w:suppressAutoHyphens/>
        <w:ind w:left="720"/>
        <w:outlineLvl w:val="0"/>
        <w:rPr>
          <w:sz w:val="20"/>
        </w:rPr>
      </w:pPr>
      <w:r w:rsidRPr="000470E2">
        <w:rPr>
          <w:sz w:val="20"/>
        </w:rPr>
        <w:t xml:space="preserve">"The 1984 Doras: A Year of Departure," </w:t>
      </w:r>
      <w:r w:rsidRPr="000470E2">
        <w:rPr>
          <w:i/>
          <w:sz w:val="20"/>
        </w:rPr>
        <w:t>Performing Arts Magazine</w:t>
      </w:r>
      <w:r w:rsidRPr="000470E2">
        <w:rPr>
          <w:sz w:val="20"/>
          <w:u w:val="single"/>
        </w:rPr>
        <w:t>.</w:t>
      </w:r>
      <w:r w:rsidRPr="000470E2">
        <w:rPr>
          <w:sz w:val="20"/>
        </w:rPr>
        <w:t xml:space="preserve"> 11.3 (1985): 53</w:t>
      </w:r>
      <w:r w:rsidRPr="000470E2">
        <w:rPr>
          <w:sz w:val="20"/>
        </w:rPr>
        <w:noBreakHyphen/>
        <w:t xml:space="preserve">56. </w:t>
      </w:r>
    </w:p>
    <w:p w14:paraId="3922CE62" w14:textId="77777777" w:rsidR="00F97FE4" w:rsidRPr="000470E2" w:rsidRDefault="00F97FE4">
      <w:pPr>
        <w:suppressAutoHyphens/>
        <w:ind w:left="1440"/>
        <w:outlineLvl w:val="0"/>
        <w:rPr>
          <w:sz w:val="20"/>
        </w:rPr>
      </w:pPr>
    </w:p>
    <w:p w14:paraId="07546729" w14:textId="77777777" w:rsidR="00F97FE4" w:rsidRPr="000470E2" w:rsidRDefault="00F97FE4" w:rsidP="00F97FE4">
      <w:pPr>
        <w:suppressAutoHyphens/>
        <w:ind w:left="720"/>
        <w:outlineLvl w:val="0"/>
        <w:rPr>
          <w:sz w:val="20"/>
        </w:rPr>
      </w:pPr>
      <w:r w:rsidRPr="000470E2">
        <w:rPr>
          <w:sz w:val="20"/>
        </w:rPr>
        <w:t xml:space="preserve">"Canada Seminar," </w:t>
      </w:r>
      <w:r w:rsidRPr="000470E2">
        <w:rPr>
          <w:i/>
          <w:sz w:val="20"/>
        </w:rPr>
        <w:t>American Dance Critics' Association Newsletter</w:t>
      </w:r>
      <w:r w:rsidRPr="000470E2">
        <w:rPr>
          <w:sz w:val="20"/>
        </w:rPr>
        <w:t>, (1984).</w:t>
      </w:r>
    </w:p>
    <w:p w14:paraId="4C065667" w14:textId="77777777" w:rsidR="00F97FE4" w:rsidRPr="000470E2" w:rsidRDefault="00F97FE4">
      <w:pPr>
        <w:suppressAutoHyphens/>
        <w:ind w:left="1440"/>
        <w:outlineLvl w:val="0"/>
        <w:rPr>
          <w:sz w:val="20"/>
        </w:rPr>
      </w:pPr>
    </w:p>
    <w:p w14:paraId="2A2D8456" w14:textId="77777777" w:rsidR="00F97FE4" w:rsidRPr="000470E2" w:rsidRDefault="00F97FE4" w:rsidP="00F97FE4">
      <w:pPr>
        <w:suppressAutoHyphens/>
        <w:ind w:firstLine="720"/>
        <w:outlineLvl w:val="0"/>
        <w:rPr>
          <w:sz w:val="20"/>
        </w:rPr>
      </w:pPr>
      <w:r w:rsidRPr="000470E2">
        <w:rPr>
          <w:sz w:val="20"/>
        </w:rPr>
        <w:t xml:space="preserve">"Women and Dance Profile: Peggy McCann," </w:t>
      </w:r>
      <w:proofErr w:type="spellStart"/>
      <w:r w:rsidRPr="000470E2">
        <w:rPr>
          <w:i/>
          <w:sz w:val="20"/>
        </w:rPr>
        <w:t>Spirale</w:t>
      </w:r>
      <w:proofErr w:type="spellEnd"/>
      <w:r w:rsidRPr="000470E2">
        <w:rPr>
          <w:sz w:val="20"/>
        </w:rPr>
        <w:t>, (1983): 8</w:t>
      </w:r>
      <w:r w:rsidRPr="000470E2">
        <w:rPr>
          <w:sz w:val="20"/>
        </w:rPr>
        <w:noBreakHyphen/>
        <w:t>11.</w:t>
      </w:r>
    </w:p>
    <w:p w14:paraId="2F3AA5B2" w14:textId="77777777" w:rsidR="00F97FE4" w:rsidRPr="000470E2" w:rsidRDefault="00F97FE4">
      <w:pPr>
        <w:suppressAutoHyphens/>
        <w:ind w:left="720" w:firstLine="720"/>
        <w:outlineLvl w:val="0"/>
        <w:rPr>
          <w:sz w:val="20"/>
        </w:rPr>
      </w:pPr>
    </w:p>
    <w:p w14:paraId="77F357F5" w14:textId="77777777" w:rsidR="00F97FE4" w:rsidRPr="000470E2" w:rsidRDefault="00F97FE4" w:rsidP="00F97FE4">
      <w:pPr>
        <w:suppressAutoHyphens/>
        <w:ind w:left="720"/>
        <w:rPr>
          <w:sz w:val="20"/>
        </w:rPr>
      </w:pPr>
      <w:r w:rsidRPr="000470E2">
        <w:rPr>
          <w:sz w:val="20"/>
        </w:rPr>
        <w:t xml:space="preserve">Script writer for sound track, </w:t>
      </w:r>
      <w:r w:rsidRPr="000470E2">
        <w:rPr>
          <w:i/>
          <w:sz w:val="20"/>
        </w:rPr>
        <w:t>Ladies Home Journal</w:t>
      </w:r>
      <w:r w:rsidRPr="000470E2">
        <w:rPr>
          <w:sz w:val="20"/>
        </w:rPr>
        <w:t xml:space="preserve">, dance performance by Peggy McCann and Dancers, </w:t>
      </w:r>
      <w:proofErr w:type="spellStart"/>
      <w:r w:rsidRPr="000470E2">
        <w:rPr>
          <w:sz w:val="20"/>
        </w:rPr>
        <w:t>Harbourfront</w:t>
      </w:r>
      <w:proofErr w:type="spellEnd"/>
      <w:r w:rsidRPr="000470E2">
        <w:rPr>
          <w:sz w:val="20"/>
        </w:rPr>
        <w:t>, Toronto, 1983.</w:t>
      </w:r>
    </w:p>
    <w:p w14:paraId="4D8237FB" w14:textId="77777777" w:rsidR="00F97FE4" w:rsidRPr="000470E2" w:rsidRDefault="00F97FE4">
      <w:pPr>
        <w:suppressAutoHyphens/>
        <w:ind w:left="1440"/>
        <w:rPr>
          <w:sz w:val="20"/>
        </w:rPr>
      </w:pPr>
    </w:p>
    <w:p w14:paraId="17AA7A44" w14:textId="77777777" w:rsidR="00F97FE4" w:rsidRPr="000470E2" w:rsidRDefault="00F97FE4" w:rsidP="00F97FE4">
      <w:pPr>
        <w:suppressAutoHyphens/>
        <w:ind w:left="720"/>
        <w:rPr>
          <w:sz w:val="20"/>
        </w:rPr>
      </w:pPr>
      <w:r w:rsidRPr="000470E2">
        <w:rPr>
          <w:sz w:val="20"/>
        </w:rPr>
        <w:t xml:space="preserve">Scriptwriter, artistic consultant and film subject in </w:t>
      </w:r>
      <w:r w:rsidRPr="000470E2">
        <w:rPr>
          <w:i/>
          <w:sz w:val="20"/>
        </w:rPr>
        <w:t>There's No Fool like an Old Fool</w:t>
      </w:r>
      <w:r w:rsidRPr="000470E2">
        <w:rPr>
          <w:sz w:val="20"/>
        </w:rPr>
        <w:t xml:space="preserve"> (adapted from </w:t>
      </w:r>
      <w:r w:rsidRPr="000470E2">
        <w:rPr>
          <w:i/>
          <w:sz w:val="20"/>
        </w:rPr>
        <w:t>Sampler No. 2</w:t>
      </w:r>
      <w:r w:rsidRPr="000470E2">
        <w:rPr>
          <w:sz w:val="20"/>
        </w:rPr>
        <w:t>) by John Brooks in collaboration with Peggy McCann and Gail Vanstone, 1983.</w:t>
      </w:r>
    </w:p>
    <w:p w14:paraId="022153A1" w14:textId="77777777" w:rsidR="00F97FE4" w:rsidRPr="000470E2" w:rsidRDefault="00F97FE4">
      <w:pPr>
        <w:suppressAutoHyphens/>
        <w:ind w:left="1440"/>
        <w:rPr>
          <w:sz w:val="20"/>
        </w:rPr>
      </w:pPr>
    </w:p>
    <w:p w14:paraId="5392018F" w14:textId="77777777" w:rsidR="00F97FE4" w:rsidRPr="000470E2" w:rsidRDefault="00F97FE4" w:rsidP="00F97FE4">
      <w:pPr>
        <w:suppressAutoHyphens/>
        <w:ind w:left="720"/>
        <w:outlineLvl w:val="0"/>
        <w:rPr>
          <w:sz w:val="20"/>
        </w:rPr>
      </w:pPr>
      <w:r w:rsidRPr="000470E2">
        <w:rPr>
          <w:sz w:val="20"/>
        </w:rPr>
        <w:t xml:space="preserve">Editorials and feature articles in </w:t>
      </w:r>
      <w:r w:rsidRPr="000470E2">
        <w:rPr>
          <w:i/>
          <w:sz w:val="20"/>
        </w:rPr>
        <w:t>Canadian Dance News</w:t>
      </w:r>
      <w:r w:rsidRPr="000470E2">
        <w:rPr>
          <w:sz w:val="20"/>
        </w:rPr>
        <w:t xml:space="preserve"> May 1982 to 1983.</w:t>
      </w:r>
    </w:p>
    <w:p w14:paraId="23529C07" w14:textId="77777777" w:rsidR="00F97FE4" w:rsidRPr="000470E2" w:rsidRDefault="00F97FE4">
      <w:pPr>
        <w:suppressAutoHyphens/>
        <w:ind w:left="720" w:firstLine="720"/>
        <w:outlineLvl w:val="0"/>
        <w:rPr>
          <w:sz w:val="20"/>
        </w:rPr>
      </w:pPr>
    </w:p>
    <w:p w14:paraId="33387131" w14:textId="77777777" w:rsidR="00F97FE4" w:rsidRPr="000470E2" w:rsidRDefault="00F97FE4" w:rsidP="00F97FE4">
      <w:pPr>
        <w:suppressAutoHyphens/>
        <w:ind w:left="720"/>
        <w:rPr>
          <w:sz w:val="20"/>
        </w:rPr>
      </w:pPr>
      <w:r w:rsidRPr="000470E2">
        <w:rPr>
          <w:sz w:val="20"/>
        </w:rPr>
        <w:t xml:space="preserve">Script writer for sound track, </w:t>
      </w:r>
      <w:r w:rsidRPr="000470E2">
        <w:rPr>
          <w:i/>
          <w:sz w:val="20"/>
        </w:rPr>
        <w:t>Our Ladies of the Gutter</w:t>
      </w:r>
      <w:r w:rsidRPr="000470E2">
        <w:rPr>
          <w:sz w:val="20"/>
        </w:rPr>
        <w:t xml:space="preserve">, dance performance by Peggy McCann and Dancers, </w:t>
      </w:r>
      <w:proofErr w:type="spellStart"/>
      <w:r w:rsidRPr="000470E2">
        <w:rPr>
          <w:sz w:val="20"/>
        </w:rPr>
        <w:t>Harbourfront</w:t>
      </w:r>
      <w:proofErr w:type="spellEnd"/>
      <w:r w:rsidRPr="000470E2">
        <w:rPr>
          <w:sz w:val="20"/>
        </w:rPr>
        <w:t>, Toronto, January 1982.</w:t>
      </w:r>
    </w:p>
    <w:p w14:paraId="175B2491" w14:textId="77777777" w:rsidR="00F97FE4" w:rsidRPr="000470E2" w:rsidRDefault="00F97FE4">
      <w:pPr>
        <w:suppressAutoHyphens/>
        <w:ind w:left="1440"/>
        <w:rPr>
          <w:sz w:val="20"/>
        </w:rPr>
      </w:pPr>
    </w:p>
    <w:p w14:paraId="1E969842" w14:textId="77777777" w:rsidR="00F97FE4" w:rsidRPr="000470E2" w:rsidRDefault="00F97FE4" w:rsidP="00F97FE4">
      <w:pPr>
        <w:suppressAutoHyphens/>
        <w:ind w:left="720"/>
        <w:rPr>
          <w:sz w:val="20"/>
        </w:rPr>
      </w:pPr>
      <w:r w:rsidRPr="000470E2">
        <w:rPr>
          <w:sz w:val="20"/>
        </w:rPr>
        <w:t xml:space="preserve">Script writer for sound track, </w:t>
      </w:r>
      <w:r w:rsidRPr="000470E2">
        <w:rPr>
          <w:i/>
          <w:sz w:val="20"/>
        </w:rPr>
        <w:t>Sampler No. 2 - There's No Fool Like an Old Fool</w:t>
      </w:r>
      <w:r w:rsidRPr="000470E2">
        <w:rPr>
          <w:sz w:val="20"/>
        </w:rPr>
        <w:t xml:space="preserve">, dance performance by Peggy McCann and Dancers, </w:t>
      </w:r>
      <w:proofErr w:type="spellStart"/>
      <w:r w:rsidRPr="000470E2">
        <w:rPr>
          <w:sz w:val="20"/>
        </w:rPr>
        <w:t>Harbourfront</w:t>
      </w:r>
      <w:proofErr w:type="spellEnd"/>
      <w:r w:rsidRPr="000470E2">
        <w:rPr>
          <w:sz w:val="20"/>
        </w:rPr>
        <w:t>, Toronto, January 1980 and February/March 1982.</w:t>
      </w:r>
    </w:p>
    <w:p w14:paraId="125BDDB1" w14:textId="77777777" w:rsidR="00F97FE4" w:rsidRPr="000470E2" w:rsidRDefault="00F97FE4">
      <w:pPr>
        <w:suppressAutoHyphens/>
        <w:ind w:left="1440"/>
        <w:rPr>
          <w:sz w:val="20"/>
        </w:rPr>
      </w:pPr>
    </w:p>
    <w:p w14:paraId="69548E3D" w14:textId="77777777" w:rsidR="00F97FE4" w:rsidRPr="000470E2" w:rsidRDefault="00F97FE4" w:rsidP="00F97FE4">
      <w:pPr>
        <w:suppressAutoHyphens/>
        <w:ind w:firstLine="720"/>
        <w:rPr>
          <w:sz w:val="20"/>
        </w:rPr>
      </w:pPr>
      <w:r w:rsidRPr="000470E2">
        <w:rPr>
          <w:sz w:val="20"/>
        </w:rPr>
        <w:t xml:space="preserve">"T.I.D.E. is High," </w:t>
      </w:r>
      <w:r w:rsidRPr="000470E2">
        <w:rPr>
          <w:i/>
          <w:sz w:val="20"/>
        </w:rPr>
        <w:t>NOW Magazine</w:t>
      </w:r>
      <w:r w:rsidRPr="000470E2">
        <w:rPr>
          <w:sz w:val="20"/>
        </w:rPr>
        <w:t>, Winter (1980).</w:t>
      </w:r>
    </w:p>
    <w:p w14:paraId="6BE1AA2D" w14:textId="77777777" w:rsidR="00F97FE4" w:rsidRPr="000470E2" w:rsidRDefault="00F97FE4">
      <w:pPr>
        <w:suppressAutoHyphens/>
        <w:ind w:left="720" w:firstLine="720"/>
        <w:rPr>
          <w:sz w:val="20"/>
        </w:rPr>
      </w:pPr>
    </w:p>
    <w:p w14:paraId="4B4A6F64" w14:textId="77777777" w:rsidR="00F97FE4" w:rsidRDefault="00F97FE4" w:rsidP="00F97FE4">
      <w:pPr>
        <w:suppressAutoHyphens/>
        <w:ind w:left="720"/>
        <w:rPr>
          <w:sz w:val="20"/>
        </w:rPr>
      </w:pPr>
      <w:r w:rsidRPr="000470E2">
        <w:rPr>
          <w:sz w:val="20"/>
        </w:rPr>
        <w:t xml:space="preserve">"Dance History and Criticism at York University," </w:t>
      </w:r>
      <w:r w:rsidRPr="000470E2">
        <w:rPr>
          <w:i/>
          <w:sz w:val="20"/>
        </w:rPr>
        <w:t>Dance in Ontario</w:t>
      </w:r>
      <w:r w:rsidRPr="000470E2">
        <w:rPr>
          <w:sz w:val="20"/>
        </w:rPr>
        <w:t>, March/June (1980).</w:t>
      </w:r>
    </w:p>
    <w:p w14:paraId="6E5DE1E8" w14:textId="77777777" w:rsidR="007D1E3E" w:rsidRDefault="007D1E3E" w:rsidP="00F97FE4">
      <w:pPr>
        <w:suppressAutoHyphens/>
        <w:ind w:left="720"/>
        <w:rPr>
          <w:sz w:val="20"/>
        </w:rPr>
      </w:pPr>
    </w:p>
    <w:p w14:paraId="28963113" w14:textId="0296A4E3" w:rsidR="007D1E3E" w:rsidRDefault="007D1E3E" w:rsidP="007D1E3E">
      <w:pPr>
        <w:suppressAutoHyphens/>
        <w:outlineLvl w:val="0"/>
        <w:rPr>
          <w:b/>
          <w:sz w:val="20"/>
        </w:rPr>
      </w:pPr>
      <w:r>
        <w:rPr>
          <w:b/>
          <w:sz w:val="20"/>
        </w:rPr>
        <w:t>Professional Service</w:t>
      </w:r>
      <w:r w:rsidRPr="000470E2">
        <w:rPr>
          <w:b/>
          <w:sz w:val="20"/>
        </w:rPr>
        <w:t>:</w:t>
      </w:r>
    </w:p>
    <w:p w14:paraId="069703C1" w14:textId="77777777" w:rsidR="001A742E" w:rsidRDefault="001A742E" w:rsidP="007D1E3E">
      <w:pPr>
        <w:suppressAutoHyphens/>
        <w:outlineLvl w:val="0"/>
        <w:rPr>
          <w:b/>
          <w:sz w:val="20"/>
        </w:rPr>
      </w:pPr>
    </w:p>
    <w:p w14:paraId="1004147F" w14:textId="4CBDC9BA" w:rsidR="007D1E3E" w:rsidRPr="001A742E" w:rsidRDefault="007D1E3E" w:rsidP="00652509">
      <w:pPr>
        <w:suppressAutoHyphens/>
        <w:ind w:firstLine="720"/>
        <w:outlineLvl w:val="0"/>
        <w:rPr>
          <w:b/>
          <w:bCs/>
          <w:i/>
          <w:sz w:val="20"/>
        </w:rPr>
      </w:pPr>
      <w:r w:rsidRPr="001A742E">
        <w:rPr>
          <w:b/>
          <w:bCs/>
          <w:i/>
          <w:sz w:val="20"/>
        </w:rPr>
        <w:t>Expert Consultant and Reviewer</w:t>
      </w:r>
    </w:p>
    <w:p w14:paraId="5481B3CE" w14:textId="24B968D5" w:rsidR="001A742E" w:rsidRDefault="001A742E" w:rsidP="001A742E">
      <w:pPr>
        <w:suppressAutoHyphens/>
        <w:ind w:left="720"/>
        <w:outlineLvl w:val="0"/>
        <w:rPr>
          <w:i/>
          <w:sz w:val="20"/>
          <w:highlight w:val="yellow"/>
        </w:rPr>
      </w:pPr>
      <w:r w:rsidRPr="001A742E">
        <w:rPr>
          <w:iCs/>
          <w:sz w:val="20"/>
          <w:highlight w:val="yellow"/>
        </w:rPr>
        <w:t>U Toronto</w:t>
      </w:r>
      <w:r>
        <w:rPr>
          <w:iCs/>
          <w:sz w:val="20"/>
          <w:highlight w:val="yellow"/>
        </w:rPr>
        <w:t xml:space="preserve"> P. (2023). Mother Trouble: </w:t>
      </w:r>
      <w:r w:rsidRPr="001A742E">
        <w:rPr>
          <w:i/>
          <w:sz w:val="20"/>
          <w:highlight w:val="yellow"/>
        </w:rPr>
        <w:t>Meditations of White Maternal Angst After Second Wave Feminism.</w:t>
      </w:r>
    </w:p>
    <w:p w14:paraId="6CAFA902" w14:textId="77777777" w:rsidR="001A742E" w:rsidRPr="001A742E" w:rsidRDefault="001A742E" w:rsidP="001A742E">
      <w:pPr>
        <w:suppressAutoHyphens/>
        <w:ind w:left="720"/>
        <w:outlineLvl w:val="0"/>
        <w:rPr>
          <w:i/>
          <w:sz w:val="20"/>
          <w:highlight w:val="yellow"/>
        </w:rPr>
      </w:pPr>
    </w:p>
    <w:p w14:paraId="241B6691" w14:textId="06680A98" w:rsidR="00875FEA" w:rsidRPr="00875FEA" w:rsidRDefault="00875FEA" w:rsidP="00875FEA">
      <w:pPr>
        <w:textAlignment w:val="baseline"/>
        <w:rPr>
          <w:color w:val="000000"/>
          <w:sz w:val="20"/>
          <w:szCs w:val="20"/>
          <w:lang w:val="en-CA"/>
        </w:rPr>
      </w:pPr>
      <w:r w:rsidRPr="003012B1">
        <w:rPr>
          <w:i/>
          <w:sz w:val="20"/>
        </w:rPr>
        <w:tab/>
      </w:r>
      <w:r w:rsidRPr="00875FEA">
        <w:rPr>
          <w:iCs/>
          <w:sz w:val="20"/>
          <w:szCs w:val="20"/>
          <w:highlight w:val="yellow"/>
        </w:rPr>
        <w:t>U Toronto P</w:t>
      </w:r>
      <w:r w:rsidRPr="003012B1">
        <w:rPr>
          <w:iCs/>
          <w:sz w:val="20"/>
          <w:szCs w:val="20"/>
          <w:highlight w:val="yellow"/>
        </w:rPr>
        <w:t xml:space="preserve">. </w:t>
      </w:r>
      <w:r w:rsidR="00726AA1">
        <w:rPr>
          <w:iCs/>
          <w:sz w:val="20"/>
          <w:szCs w:val="20"/>
          <w:highlight w:val="yellow"/>
        </w:rPr>
        <w:t>(2022</w:t>
      </w:r>
      <w:r w:rsidR="005E2DB7">
        <w:rPr>
          <w:iCs/>
          <w:sz w:val="20"/>
          <w:szCs w:val="20"/>
          <w:highlight w:val="yellow"/>
        </w:rPr>
        <w:t xml:space="preserve"> and 2024</w:t>
      </w:r>
      <w:r w:rsidR="00726AA1">
        <w:rPr>
          <w:iCs/>
          <w:sz w:val="20"/>
          <w:szCs w:val="20"/>
          <w:highlight w:val="yellow"/>
        </w:rPr>
        <w:t xml:space="preserve">). </w:t>
      </w:r>
      <w:r w:rsidRPr="003012B1">
        <w:rPr>
          <w:i/>
          <w:iCs/>
          <w:color w:val="000000"/>
          <w:sz w:val="20"/>
          <w:szCs w:val="20"/>
          <w:highlight w:val="yellow"/>
        </w:rPr>
        <w:t>Sex Work in Popular Culture in a Neoliberal Age</w:t>
      </w:r>
      <w:r w:rsidR="003012B1" w:rsidRPr="003012B1">
        <w:rPr>
          <w:color w:val="000000"/>
          <w:sz w:val="20"/>
          <w:szCs w:val="20"/>
          <w:highlight w:val="yellow"/>
        </w:rPr>
        <w:t>, 3</w:t>
      </w:r>
      <w:r w:rsidR="005E2DB7">
        <w:rPr>
          <w:color w:val="000000"/>
          <w:sz w:val="20"/>
          <w:szCs w:val="20"/>
          <w:highlight w:val="yellow"/>
        </w:rPr>
        <w:t>92</w:t>
      </w:r>
      <w:r w:rsidR="003012B1" w:rsidRPr="003012B1">
        <w:rPr>
          <w:color w:val="000000"/>
          <w:sz w:val="20"/>
          <w:szCs w:val="20"/>
          <w:highlight w:val="yellow"/>
        </w:rPr>
        <w:t xml:space="preserve"> pg</w:t>
      </w:r>
      <w:r w:rsidR="00726AA1" w:rsidRPr="00726AA1">
        <w:rPr>
          <w:color w:val="000000"/>
          <w:sz w:val="20"/>
          <w:szCs w:val="20"/>
          <w:highlight w:val="yellow"/>
        </w:rPr>
        <w:t>.</w:t>
      </w:r>
    </w:p>
    <w:p w14:paraId="6C1F2E39" w14:textId="4A3A92AB" w:rsidR="00875FEA" w:rsidRPr="00875FEA" w:rsidRDefault="00875FEA" w:rsidP="007D1E3E">
      <w:pPr>
        <w:suppressAutoHyphens/>
        <w:outlineLvl w:val="0"/>
        <w:rPr>
          <w:iCs/>
          <w:sz w:val="20"/>
          <w:szCs w:val="20"/>
          <w:highlight w:val="yellow"/>
        </w:rPr>
      </w:pPr>
    </w:p>
    <w:p w14:paraId="079307DC" w14:textId="77777777" w:rsidR="007D1E3E" w:rsidRPr="00D757B9" w:rsidRDefault="007D1E3E" w:rsidP="007D1E3E">
      <w:pPr>
        <w:suppressAutoHyphens/>
        <w:ind w:left="720"/>
        <w:outlineLvl w:val="0"/>
        <w:rPr>
          <w:sz w:val="20"/>
        </w:rPr>
      </w:pPr>
      <w:r w:rsidRPr="00726AA1">
        <w:rPr>
          <w:sz w:val="20"/>
          <w:lang w:val="fr-FR"/>
        </w:rPr>
        <w:t xml:space="preserve">Canadian Journal of Film </w:t>
      </w:r>
      <w:proofErr w:type="spellStart"/>
      <w:r w:rsidRPr="00726AA1">
        <w:rPr>
          <w:sz w:val="20"/>
          <w:lang w:val="fr-FR"/>
        </w:rPr>
        <w:t>Studies</w:t>
      </w:r>
      <w:proofErr w:type="spellEnd"/>
      <w:r w:rsidRPr="00726AA1">
        <w:rPr>
          <w:sz w:val="20"/>
          <w:lang w:val="fr-FR"/>
        </w:rPr>
        <w:t xml:space="preserve">/Revue canadienne d’études cinématographiques (2016).  </w:t>
      </w:r>
      <w:r w:rsidRPr="00726AA1">
        <w:rPr>
          <w:sz w:val="20"/>
        </w:rPr>
        <w:t>“Modes of Inter-subjective Address in Canadian Feminist Experimental Film 1979-1987”</w:t>
      </w:r>
      <w:r w:rsidRPr="00D757B9">
        <w:rPr>
          <w:sz w:val="20"/>
        </w:rPr>
        <w:t xml:space="preserve"> </w:t>
      </w:r>
    </w:p>
    <w:p w14:paraId="2EA12D7C" w14:textId="77777777" w:rsidR="007D1E3E" w:rsidRPr="00D757B9" w:rsidRDefault="007D1E3E" w:rsidP="007D1E3E">
      <w:pPr>
        <w:suppressAutoHyphens/>
        <w:ind w:left="720"/>
        <w:outlineLvl w:val="0"/>
        <w:rPr>
          <w:sz w:val="20"/>
        </w:rPr>
      </w:pPr>
    </w:p>
    <w:p w14:paraId="785AA81D" w14:textId="6ACD2665" w:rsidR="007D1E3E" w:rsidRPr="00491F84" w:rsidRDefault="007D1E3E" w:rsidP="007D1E3E">
      <w:pPr>
        <w:suppressAutoHyphens/>
        <w:ind w:left="720"/>
        <w:outlineLvl w:val="0"/>
        <w:rPr>
          <w:i/>
          <w:sz w:val="20"/>
          <w:lang w:val="it-IT"/>
        </w:rPr>
      </w:pPr>
      <w:r w:rsidRPr="00D757B9">
        <w:rPr>
          <w:sz w:val="20"/>
        </w:rPr>
        <w:t xml:space="preserve">Demeter Press, (2015). </w:t>
      </w:r>
      <w:r w:rsidRPr="00D757B9">
        <w:rPr>
          <w:i/>
          <w:sz w:val="20"/>
        </w:rPr>
        <w:t xml:space="preserve">Screening Motherhood in Contemporary World Cinema. </w:t>
      </w:r>
      <w:r w:rsidRPr="00D757B9">
        <w:rPr>
          <w:sz w:val="20"/>
          <w:lang w:val="it-IT"/>
        </w:rPr>
        <w:t xml:space="preserve">Ed. Asma Sayed. 435 </w:t>
      </w:r>
      <w:proofErr w:type="spellStart"/>
      <w:r w:rsidRPr="00D757B9">
        <w:rPr>
          <w:sz w:val="20"/>
          <w:lang w:val="it-IT"/>
        </w:rPr>
        <w:t>pg</w:t>
      </w:r>
      <w:proofErr w:type="spellEnd"/>
      <w:r w:rsidRPr="00D757B9">
        <w:rPr>
          <w:i/>
          <w:sz w:val="20"/>
          <w:lang w:val="it-IT"/>
        </w:rPr>
        <w:t>.</w:t>
      </w:r>
    </w:p>
    <w:p w14:paraId="48F057F8" w14:textId="77777777" w:rsidR="007D1E3E" w:rsidRPr="00491F84" w:rsidRDefault="007D1E3E" w:rsidP="007D1E3E">
      <w:pPr>
        <w:suppressAutoHyphens/>
        <w:ind w:left="720"/>
        <w:outlineLvl w:val="0"/>
        <w:rPr>
          <w:sz w:val="20"/>
          <w:lang w:val="it-IT"/>
        </w:rPr>
      </w:pPr>
    </w:p>
    <w:p w14:paraId="476BB39D" w14:textId="77777777" w:rsidR="007D1E3E" w:rsidRPr="002D53A0" w:rsidRDefault="007D1E3E" w:rsidP="007D1E3E">
      <w:pPr>
        <w:suppressAutoHyphens/>
        <w:ind w:left="720"/>
        <w:rPr>
          <w:sz w:val="20"/>
        </w:rPr>
      </w:pPr>
      <w:r w:rsidRPr="00491F84">
        <w:rPr>
          <w:sz w:val="20"/>
          <w:lang w:val="it-IT"/>
        </w:rPr>
        <w:t xml:space="preserve">U Toronto P (Canadian Cinema Series (2013). </w:t>
      </w:r>
      <w:r w:rsidRPr="002D53A0">
        <w:rPr>
          <w:i/>
          <w:sz w:val="20"/>
        </w:rPr>
        <w:t>Not a Love Story: A Film About Pornography</w:t>
      </w:r>
      <w:r w:rsidRPr="002D53A0">
        <w:rPr>
          <w:sz w:val="20"/>
        </w:rPr>
        <w:t xml:space="preserve">, 144 pg. </w:t>
      </w:r>
    </w:p>
    <w:p w14:paraId="09D664CE" w14:textId="77777777" w:rsidR="007D1E3E" w:rsidRPr="002D53A0" w:rsidRDefault="007D1E3E" w:rsidP="007D1E3E">
      <w:pPr>
        <w:suppressAutoHyphens/>
        <w:outlineLvl w:val="0"/>
        <w:rPr>
          <w:b/>
          <w:sz w:val="20"/>
        </w:rPr>
      </w:pPr>
    </w:p>
    <w:p w14:paraId="00E5F35A" w14:textId="77777777" w:rsidR="007D1E3E" w:rsidRPr="000470E2" w:rsidRDefault="007D1E3E" w:rsidP="007D1E3E">
      <w:pPr>
        <w:suppressAutoHyphens/>
        <w:ind w:left="720"/>
        <w:outlineLvl w:val="0"/>
        <w:rPr>
          <w:i/>
          <w:sz w:val="20"/>
        </w:rPr>
      </w:pPr>
      <w:r w:rsidRPr="002D53A0">
        <w:rPr>
          <w:i/>
          <w:sz w:val="20"/>
        </w:rPr>
        <w:t xml:space="preserve">Imaginations Journal of Cross-Cultural Image Studies/Revue </w:t>
      </w:r>
      <w:proofErr w:type="spellStart"/>
      <w:r w:rsidRPr="002D53A0">
        <w:rPr>
          <w:i/>
          <w:sz w:val="20"/>
        </w:rPr>
        <w:t>d’études</w:t>
      </w:r>
      <w:proofErr w:type="spellEnd"/>
      <w:r w:rsidRPr="002D53A0">
        <w:rPr>
          <w:i/>
          <w:sz w:val="20"/>
        </w:rPr>
        <w:t xml:space="preserve"> </w:t>
      </w:r>
      <w:proofErr w:type="spellStart"/>
      <w:r w:rsidRPr="002D53A0">
        <w:rPr>
          <w:i/>
          <w:sz w:val="20"/>
        </w:rPr>
        <w:t>interculturelles</w:t>
      </w:r>
      <w:proofErr w:type="spellEnd"/>
      <w:r w:rsidRPr="002D53A0">
        <w:rPr>
          <w:i/>
          <w:sz w:val="20"/>
        </w:rPr>
        <w:t xml:space="preserve"> de </w:t>
      </w:r>
      <w:proofErr w:type="spellStart"/>
      <w:r w:rsidRPr="002D53A0">
        <w:rPr>
          <w:i/>
          <w:sz w:val="20"/>
        </w:rPr>
        <w:t>l’image</w:t>
      </w:r>
      <w:proofErr w:type="spellEnd"/>
      <w:r w:rsidRPr="002D53A0">
        <w:rPr>
          <w:sz w:val="20"/>
        </w:rPr>
        <w:t xml:space="preserve"> (2013) “Black Wool and Vintage Shoes: The Wellington Look”.</w:t>
      </w:r>
      <w:r w:rsidRPr="005A6A48">
        <w:rPr>
          <w:sz w:val="20"/>
        </w:rPr>
        <w:t xml:space="preserve"> </w:t>
      </w:r>
    </w:p>
    <w:p w14:paraId="10B5863C" w14:textId="77777777" w:rsidR="007D1E3E" w:rsidRPr="000470E2" w:rsidRDefault="007D1E3E" w:rsidP="007D1E3E">
      <w:pPr>
        <w:rPr>
          <w:sz w:val="20"/>
        </w:rPr>
      </w:pPr>
    </w:p>
    <w:p w14:paraId="01A030AA" w14:textId="77777777" w:rsidR="00F97FE4" w:rsidRPr="000470E2" w:rsidRDefault="00F97FE4" w:rsidP="001B769A">
      <w:pPr>
        <w:suppressAutoHyphens/>
        <w:rPr>
          <w:sz w:val="20"/>
        </w:rPr>
      </w:pPr>
    </w:p>
    <w:p w14:paraId="50A707BD" w14:textId="32E0B7F3" w:rsidR="006D1C63" w:rsidRDefault="00F97FE4" w:rsidP="006D1C63">
      <w:pPr>
        <w:suppressAutoHyphens/>
        <w:ind w:left="720"/>
        <w:rPr>
          <w:b/>
          <w:sz w:val="20"/>
        </w:rPr>
      </w:pPr>
      <w:r w:rsidRPr="000470E2">
        <w:rPr>
          <w:b/>
          <w:sz w:val="20"/>
        </w:rPr>
        <w:t>Works in Progress:</w:t>
      </w:r>
    </w:p>
    <w:p w14:paraId="74972983" w14:textId="77777777" w:rsidR="00572312" w:rsidRPr="00F43D5A" w:rsidRDefault="00572312" w:rsidP="00572312">
      <w:pPr>
        <w:suppressAutoHyphens/>
        <w:ind w:firstLine="720"/>
        <w:rPr>
          <w:sz w:val="20"/>
        </w:rPr>
      </w:pPr>
      <w:r w:rsidRPr="00F43D5A">
        <w:rPr>
          <w:i/>
          <w:sz w:val="20"/>
        </w:rPr>
        <w:t xml:space="preserve">Decoding/Recoding the Settler Imaginary </w:t>
      </w:r>
      <w:r w:rsidRPr="00F43D5A">
        <w:rPr>
          <w:sz w:val="20"/>
        </w:rPr>
        <w:t>(locative media app) with Carolyn Steele, in progress.</w:t>
      </w:r>
    </w:p>
    <w:p w14:paraId="7295B6EA" w14:textId="77777777" w:rsidR="00572312" w:rsidRPr="00F43D5A" w:rsidRDefault="00572312">
      <w:pPr>
        <w:suppressAutoHyphens/>
        <w:ind w:left="720"/>
        <w:rPr>
          <w:b/>
          <w:sz w:val="20"/>
        </w:rPr>
      </w:pPr>
    </w:p>
    <w:p w14:paraId="7C8FFBB3" w14:textId="1D9DAFB2" w:rsidR="00F97FE4" w:rsidRPr="00EE7730" w:rsidRDefault="00F97FE4" w:rsidP="00F97FE4">
      <w:pPr>
        <w:ind w:left="720"/>
        <w:rPr>
          <w:sz w:val="20"/>
        </w:rPr>
      </w:pPr>
      <w:r w:rsidRPr="00F43D5A">
        <w:rPr>
          <w:sz w:val="20"/>
        </w:rPr>
        <w:lastRenderedPageBreak/>
        <w:t xml:space="preserve">Principal and project director: </w:t>
      </w:r>
      <w:r w:rsidRPr="00F43D5A">
        <w:rPr>
          <w:i/>
          <w:sz w:val="20"/>
        </w:rPr>
        <w:t xml:space="preserve">Canadian Writers in Person Film and Archival Project </w:t>
      </w:r>
      <w:r w:rsidRPr="00F43D5A">
        <w:rPr>
          <w:sz w:val="20"/>
        </w:rPr>
        <w:t>comprises an interactive digital film that invites viewers to create their own narrative structure, drawing on material from a comprehensive archive of filmed interviews of Canadian writers participating in York University’s Canadian Writers in Person reading series over the last four years. The second stage of the project, a digitized archive contains all of the material collected by DV CAM footage, is constructed as a searchable database and contains entire readings and Q&amp;A sessions.  Both the film and the digitally archived materials will be placed in the Clara Thomas Archives and Special Collections of Canadian Literature as an on-going resource to scholars and those interested in Canadian literature</w:t>
      </w:r>
      <w:r w:rsidR="00205E44" w:rsidRPr="00F43D5A">
        <w:rPr>
          <w:sz w:val="20"/>
        </w:rPr>
        <w:t xml:space="preserve"> (on-going)</w:t>
      </w:r>
      <w:r w:rsidRPr="00F43D5A">
        <w:rPr>
          <w:sz w:val="20"/>
        </w:rPr>
        <w:t>.</w:t>
      </w:r>
      <w:r w:rsidRPr="00EE7730">
        <w:rPr>
          <w:sz w:val="20"/>
        </w:rPr>
        <w:t xml:space="preserve"> </w:t>
      </w:r>
    </w:p>
    <w:p w14:paraId="3AB80155" w14:textId="77777777" w:rsidR="004B00C2" w:rsidRPr="00EE7730" w:rsidRDefault="004B00C2" w:rsidP="00F97FE4">
      <w:pPr>
        <w:suppressAutoHyphens/>
        <w:ind w:left="720"/>
        <w:outlineLvl w:val="0"/>
        <w:rPr>
          <w:i/>
          <w:sz w:val="20"/>
        </w:rPr>
      </w:pPr>
    </w:p>
    <w:p w14:paraId="4017E4BC" w14:textId="77777777" w:rsidR="00F97FE4" w:rsidRPr="000470E2" w:rsidRDefault="00F97FE4" w:rsidP="00F97FE4">
      <w:pPr>
        <w:suppressAutoHyphens/>
        <w:ind w:left="720"/>
        <w:outlineLvl w:val="0"/>
        <w:rPr>
          <w:sz w:val="20"/>
        </w:rPr>
      </w:pPr>
      <w:r w:rsidRPr="00EE7730">
        <w:rPr>
          <w:i/>
          <w:sz w:val="20"/>
        </w:rPr>
        <w:t>D is For Daring: a Digital Archive</w:t>
      </w:r>
      <w:r w:rsidRPr="00EE7730">
        <w:rPr>
          <w:sz w:val="20"/>
        </w:rPr>
        <w:t xml:space="preserve"> (working title) a </w:t>
      </w:r>
      <w:proofErr w:type="spellStart"/>
      <w:r w:rsidRPr="00EE7730">
        <w:rPr>
          <w:sz w:val="20"/>
        </w:rPr>
        <w:t>Korsakow</w:t>
      </w:r>
      <w:proofErr w:type="spellEnd"/>
      <w:r w:rsidRPr="00EE7730">
        <w:rPr>
          <w:sz w:val="20"/>
        </w:rPr>
        <w:t xml:space="preserve"> database documentary examining the documentary films of Studio D (NFB) filmmakers.</w:t>
      </w:r>
      <w:r w:rsidRPr="00EE7730">
        <w:rPr>
          <w:color w:val="0000FF"/>
          <w:sz w:val="20"/>
        </w:rPr>
        <w:t xml:space="preserve"> </w:t>
      </w:r>
      <w:r w:rsidRPr="00EE7730">
        <w:rPr>
          <w:sz w:val="20"/>
        </w:rPr>
        <w:t>My work synthesizes interviews, archival materials, film texts and theoretical reflections, setting out critical and reflective questions about the meaning of feminist change.  In between the lines lies an interrogation of the impact and legacy of individual feminists who contributed to and shaped feminist change.</w:t>
      </w:r>
    </w:p>
    <w:p w14:paraId="6FAEC561" w14:textId="77777777" w:rsidR="00F97FE4" w:rsidRPr="000470E2" w:rsidRDefault="00F97FE4" w:rsidP="00F97FE4">
      <w:pPr>
        <w:suppressAutoHyphens/>
        <w:ind w:left="720"/>
        <w:outlineLvl w:val="0"/>
        <w:rPr>
          <w:color w:val="0000FF"/>
          <w:sz w:val="20"/>
        </w:rPr>
      </w:pPr>
    </w:p>
    <w:p w14:paraId="1ED70636" w14:textId="77777777" w:rsidR="00F97FE4" w:rsidRPr="000470E2" w:rsidRDefault="00F97FE4" w:rsidP="00F97FE4">
      <w:pPr>
        <w:ind w:left="720"/>
        <w:rPr>
          <w:sz w:val="20"/>
        </w:rPr>
      </w:pPr>
      <w:r w:rsidRPr="000470E2">
        <w:rPr>
          <w:i/>
          <w:sz w:val="20"/>
        </w:rPr>
        <w:t xml:space="preserve">Kathleen Shannon: Second-Wave Feminist Visionary and Pioneer </w:t>
      </w:r>
      <w:r w:rsidRPr="000470E2">
        <w:rPr>
          <w:sz w:val="20"/>
        </w:rPr>
        <w:t>(working title) a</w:t>
      </w:r>
      <w:r w:rsidR="004B00C2" w:rsidRPr="000470E2">
        <w:rPr>
          <w:sz w:val="20"/>
        </w:rPr>
        <w:t xml:space="preserve"> </w:t>
      </w:r>
      <w:proofErr w:type="spellStart"/>
      <w:r w:rsidR="004B00C2" w:rsidRPr="000470E2">
        <w:rPr>
          <w:sz w:val="20"/>
        </w:rPr>
        <w:t>Korsakow</w:t>
      </w:r>
      <w:proofErr w:type="spellEnd"/>
      <w:r w:rsidR="004B00C2" w:rsidRPr="000470E2">
        <w:rPr>
          <w:sz w:val="20"/>
        </w:rPr>
        <w:t xml:space="preserve"> database documentary</w:t>
      </w:r>
      <w:r w:rsidRPr="000470E2">
        <w:rPr>
          <w:sz w:val="20"/>
        </w:rPr>
        <w:t xml:space="preserve"> extends and refines my original treatment of the central figure of the feminist film studio, Executive Producer Kathleen Shannon, concentrating on her pioneering work synonymous with the social-realist documentary in Canada over a period of more than two decades.  On-going research on Shannon's work as a pioneering filmmaker of the second-wave of feminism in English Canada offers a fresh perspective that takes into account artistic and theoretical questions about the feminist social-realist documentary as well as engaging with Canadian feminist cultural history.</w:t>
      </w:r>
    </w:p>
    <w:p w14:paraId="3A1615B7" w14:textId="77777777" w:rsidR="00F97FE4" w:rsidRPr="000470E2" w:rsidRDefault="00F97FE4" w:rsidP="00F97FE4">
      <w:pPr>
        <w:suppressAutoHyphens/>
        <w:outlineLvl w:val="0"/>
        <w:rPr>
          <w:color w:val="0000FF"/>
          <w:sz w:val="20"/>
        </w:rPr>
      </w:pPr>
    </w:p>
    <w:p w14:paraId="7C4BEDFC" w14:textId="77777777" w:rsidR="004B00C2" w:rsidRPr="000470E2" w:rsidRDefault="00F97FE4" w:rsidP="005A6A48">
      <w:pPr>
        <w:suppressAutoHyphens/>
        <w:ind w:left="720"/>
        <w:outlineLvl w:val="0"/>
        <w:rPr>
          <w:sz w:val="20"/>
        </w:rPr>
      </w:pPr>
      <w:r w:rsidRPr="000470E2">
        <w:rPr>
          <w:i/>
          <w:sz w:val="20"/>
        </w:rPr>
        <w:t xml:space="preserve">The Miriam Waddington Project and Archive: </w:t>
      </w:r>
      <w:r w:rsidRPr="000470E2">
        <w:rPr>
          <w:sz w:val="20"/>
        </w:rPr>
        <w:t xml:space="preserve">a digitized database archive and database documentary that will serve both as a unique interface to Waddington’s published works and as an important research tool in its own right to be made available online to both scholarly communities and the wider public, weaving together digitized photographs and ephemera, audio clips, photographs and video (including interviews undertaken with Waddington’s contemporaries as part of this project), tagged </w:t>
      </w:r>
      <w:proofErr w:type="spellStart"/>
      <w:r w:rsidRPr="000470E2">
        <w:rPr>
          <w:sz w:val="20"/>
        </w:rPr>
        <w:t>folksonomically</w:t>
      </w:r>
      <w:proofErr w:type="spellEnd"/>
      <w:r w:rsidRPr="000470E2">
        <w:rPr>
          <w:sz w:val="20"/>
        </w:rPr>
        <w:t xml:space="preserve">, using the </w:t>
      </w:r>
      <w:proofErr w:type="spellStart"/>
      <w:r w:rsidRPr="000470E2">
        <w:rPr>
          <w:sz w:val="20"/>
        </w:rPr>
        <w:t>Korsakow</w:t>
      </w:r>
      <w:proofErr w:type="spellEnd"/>
      <w:r w:rsidRPr="000470E2">
        <w:rPr>
          <w:sz w:val="20"/>
        </w:rPr>
        <w:t xml:space="preserve"> system, a tool for generating </w:t>
      </w:r>
      <w:r w:rsidR="004B00C2" w:rsidRPr="000470E2">
        <w:rPr>
          <w:sz w:val="20"/>
        </w:rPr>
        <w:t>database cinema.</w:t>
      </w:r>
    </w:p>
    <w:p w14:paraId="07F5DAF4" w14:textId="77777777" w:rsidR="004B00C2" w:rsidRPr="000470E2" w:rsidRDefault="004B00C2" w:rsidP="00F97FE4">
      <w:pPr>
        <w:suppressAutoHyphens/>
        <w:ind w:left="720"/>
        <w:outlineLvl w:val="0"/>
        <w:rPr>
          <w:sz w:val="20"/>
        </w:rPr>
      </w:pPr>
    </w:p>
    <w:p w14:paraId="7DDD8699" w14:textId="77777777" w:rsidR="00F97FE4" w:rsidRDefault="00D828FB" w:rsidP="00F97FE4">
      <w:pPr>
        <w:suppressAutoHyphens/>
        <w:ind w:left="720"/>
        <w:outlineLvl w:val="0"/>
        <w:rPr>
          <w:sz w:val="20"/>
        </w:rPr>
      </w:pPr>
      <w:r>
        <w:rPr>
          <w:sz w:val="20"/>
        </w:rPr>
        <w:t>ACADEMIC/</w:t>
      </w:r>
      <w:r w:rsidR="00F97FE4" w:rsidRPr="000470E2">
        <w:rPr>
          <w:sz w:val="20"/>
        </w:rPr>
        <w:t>CONFERENCE PRESENTATIONS:</w:t>
      </w:r>
    </w:p>
    <w:p w14:paraId="3681921F" w14:textId="77777777" w:rsidR="00CB3670" w:rsidRDefault="00CB3670" w:rsidP="00F97FE4">
      <w:pPr>
        <w:suppressAutoHyphens/>
        <w:ind w:left="720"/>
        <w:outlineLvl w:val="0"/>
        <w:rPr>
          <w:sz w:val="20"/>
        </w:rPr>
      </w:pPr>
    </w:p>
    <w:p w14:paraId="53FF94D8" w14:textId="41117168" w:rsidR="00BD3EFD" w:rsidRDefault="00CB3670" w:rsidP="00BD3EFD">
      <w:pPr>
        <w:suppressAutoHyphens/>
        <w:ind w:left="720"/>
        <w:outlineLvl w:val="0"/>
        <w:rPr>
          <w:b/>
          <w:sz w:val="20"/>
        </w:rPr>
      </w:pPr>
      <w:r>
        <w:rPr>
          <w:b/>
          <w:sz w:val="20"/>
        </w:rPr>
        <w:t xml:space="preserve">Guest </w:t>
      </w:r>
      <w:r w:rsidR="00182377">
        <w:rPr>
          <w:b/>
          <w:sz w:val="20"/>
        </w:rPr>
        <w:t>lecture</w:t>
      </w:r>
      <w:r w:rsidR="00CF2470">
        <w:rPr>
          <w:b/>
          <w:sz w:val="20"/>
        </w:rPr>
        <w:t>s:</w:t>
      </w:r>
    </w:p>
    <w:p w14:paraId="09EAB6D0" w14:textId="79FDE891" w:rsidR="005E2DB7" w:rsidRPr="005E2DB7" w:rsidRDefault="005E2DB7" w:rsidP="00A52BBE">
      <w:pPr>
        <w:suppressAutoHyphens/>
        <w:ind w:left="1440"/>
        <w:outlineLvl w:val="0"/>
        <w:rPr>
          <w:bCs/>
          <w:sz w:val="20"/>
        </w:rPr>
      </w:pPr>
      <w:r w:rsidRPr="00A52BBE">
        <w:rPr>
          <w:bCs/>
          <w:sz w:val="20"/>
          <w:highlight w:val="yellow"/>
        </w:rPr>
        <w:t>(Invited) “Fourth Cinema Fashion Radicalism in Canada</w:t>
      </w:r>
      <w:proofErr w:type="gramStart"/>
      <w:r w:rsidRPr="00A52BBE">
        <w:rPr>
          <w:bCs/>
          <w:sz w:val="20"/>
          <w:highlight w:val="yellow"/>
        </w:rPr>
        <w:t xml:space="preserve">”,  </w:t>
      </w:r>
      <w:r w:rsidR="00A52BBE" w:rsidRPr="00A52BBE">
        <w:rPr>
          <w:bCs/>
          <w:sz w:val="20"/>
          <w:highlight w:val="yellow"/>
        </w:rPr>
        <w:t>Fashion</w:t>
      </w:r>
      <w:proofErr w:type="gramEnd"/>
      <w:r w:rsidR="00A52BBE" w:rsidRPr="00A52BBE">
        <w:rPr>
          <w:bCs/>
          <w:sz w:val="20"/>
          <w:highlight w:val="yellow"/>
        </w:rPr>
        <w:t xml:space="preserve"> Film, Cinema and New,  Media, Fashion at The Creative School, Toronto Metropolitan University, March 4, 2024.</w:t>
      </w:r>
    </w:p>
    <w:p w14:paraId="576929B1" w14:textId="77777777" w:rsidR="005E2DB7" w:rsidRPr="00BD3EFD" w:rsidRDefault="005E2DB7" w:rsidP="00BD3EFD">
      <w:pPr>
        <w:suppressAutoHyphens/>
        <w:ind w:left="720"/>
        <w:outlineLvl w:val="0"/>
        <w:rPr>
          <w:b/>
          <w:sz w:val="20"/>
          <w:highlight w:val="yellow"/>
        </w:rPr>
      </w:pPr>
    </w:p>
    <w:p w14:paraId="0EFE1783" w14:textId="77777777" w:rsidR="00BD3EFD" w:rsidRPr="001A742E" w:rsidRDefault="00BD3EFD" w:rsidP="00BD3EFD">
      <w:pPr>
        <w:suppressAutoHyphens/>
        <w:ind w:left="1440"/>
        <w:rPr>
          <w:bCs/>
          <w:sz w:val="20"/>
        </w:rPr>
      </w:pPr>
      <w:r w:rsidRPr="00BD3EFD">
        <w:rPr>
          <w:bCs/>
          <w:sz w:val="20"/>
          <w:highlight w:val="yellow"/>
        </w:rPr>
        <w:t>(Invited) “The Radicalism of Fourth Cinema”, Contours of Culture Seminar, Department of Communication, Media and Film, University of Calgary, Mar 21, 2022.</w:t>
      </w:r>
    </w:p>
    <w:p w14:paraId="0FF20D94" w14:textId="77777777" w:rsidR="00BD3EFD" w:rsidRDefault="00BD3EFD" w:rsidP="00BD3EFD">
      <w:pPr>
        <w:suppressAutoHyphens/>
        <w:outlineLvl w:val="0"/>
        <w:rPr>
          <w:b/>
          <w:sz w:val="20"/>
        </w:rPr>
      </w:pPr>
    </w:p>
    <w:p w14:paraId="0208157F" w14:textId="5E6E2318" w:rsidR="00890175" w:rsidRDefault="00890175" w:rsidP="003F6A6D">
      <w:pPr>
        <w:suppressAutoHyphens/>
        <w:ind w:left="1440"/>
        <w:outlineLvl w:val="0"/>
        <w:rPr>
          <w:bCs/>
          <w:sz w:val="20"/>
        </w:rPr>
      </w:pPr>
      <w:r w:rsidRPr="00BD3EFD">
        <w:rPr>
          <w:bCs/>
          <w:sz w:val="20"/>
          <w:highlight w:val="yellow"/>
        </w:rPr>
        <w:t>Graduate Students and</w:t>
      </w:r>
      <w:r w:rsidRPr="00BD3EFD">
        <w:rPr>
          <w:b/>
          <w:sz w:val="20"/>
          <w:highlight w:val="yellow"/>
        </w:rPr>
        <w:t xml:space="preserve"> </w:t>
      </w:r>
      <w:r w:rsidRPr="00BD3EFD">
        <w:rPr>
          <w:bCs/>
          <w:sz w:val="20"/>
          <w:highlight w:val="yellow"/>
        </w:rPr>
        <w:t>Faculty (invited with Brian Winston): “</w:t>
      </w:r>
      <w:r w:rsidRPr="00BD3EFD">
        <w:rPr>
          <w:bCs/>
          <w:i/>
          <w:iCs/>
          <w:sz w:val="20"/>
          <w:highlight w:val="yellow"/>
        </w:rPr>
        <w:t>This would be scary to any other culture</w:t>
      </w:r>
      <w:r w:rsidR="003F6A6D" w:rsidRPr="00BD3EFD">
        <w:rPr>
          <w:bCs/>
          <w:i/>
          <w:iCs/>
          <w:sz w:val="20"/>
          <w:highlight w:val="yellow"/>
        </w:rPr>
        <w:t xml:space="preserve">…but to us, it’s so cute!”: </w:t>
      </w:r>
      <w:r w:rsidR="003F6A6D" w:rsidRPr="00BD3EFD">
        <w:rPr>
          <w:bCs/>
          <w:sz w:val="20"/>
          <w:highlight w:val="yellow"/>
        </w:rPr>
        <w:t>Film and Media Studies, Yale University, 1 November 2019.</w:t>
      </w:r>
      <w:r>
        <w:rPr>
          <w:bCs/>
          <w:sz w:val="20"/>
        </w:rPr>
        <w:t xml:space="preserve"> </w:t>
      </w:r>
    </w:p>
    <w:p w14:paraId="0515670F" w14:textId="77777777" w:rsidR="003F6A6D" w:rsidRPr="00890175" w:rsidRDefault="003F6A6D" w:rsidP="003F6A6D">
      <w:pPr>
        <w:suppressAutoHyphens/>
        <w:ind w:left="1440"/>
        <w:outlineLvl w:val="0"/>
        <w:rPr>
          <w:bCs/>
          <w:sz w:val="20"/>
        </w:rPr>
      </w:pPr>
    </w:p>
    <w:p w14:paraId="10F77532" w14:textId="535137BF" w:rsidR="00845CCD" w:rsidRPr="00D757B9" w:rsidRDefault="00845CCD" w:rsidP="00845CCD">
      <w:pPr>
        <w:suppressAutoHyphens/>
        <w:ind w:left="1440"/>
        <w:outlineLvl w:val="0"/>
        <w:rPr>
          <w:sz w:val="20"/>
        </w:rPr>
      </w:pPr>
      <w:r w:rsidRPr="00D757B9">
        <w:rPr>
          <w:sz w:val="20"/>
        </w:rPr>
        <w:t xml:space="preserve">Faculty lecture (invited): </w:t>
      </w:r>
      <w:r w:rsidRPr="00D757B9">
        <w:rPr>
          <w:i/>
          <w:sz w:val="20"/>
        </w:rPr>
        <w:t xml:space="preserve">Refiguring Film Culture in Canada: First Nations Women’s Documentary: </w:t>
      </w:r>
      <w:r w:rsidRPr="00D757B9">
        <w:rPr>
          <w:sz w:val="20"/>
        </w:rPr>
        <w:t>School of Film &amp; Media, University of Lincoln.  March 11, 2015.</w:t>
      </w:r>
    </w:p>
    <w:p w14:paraId="303744A5" w14:textId="77777777" w:rsidR="00845CCD" w:rsidRPr="00D757B9" w:rsidRDefault="00845CCD" w:rsidP="00845CCD">
      <w:pPr>
        <w:suppressAutoHyphens/>
        <w:ind w:left="1440"/>
        <w:outlineLvl w:val="0"/>
        <w:rPr>
          <w:b/>
          <w:sz w:val="20"/>
          <w:highlight w:val="yellow"/>
        </w:rPr>
      </w:pPr>
    </w:p>
    <w:p w14:paraId="681CA689" w14:textId="77777777" w:rsidR="00D828FB" w:rsidRPr="00205E44" w:rsidRDefault="00D828FB" w:rsidP="00CB3670">
      <w:pPr>
        <w:suppressAutoHyphens/>
        <w:ind w:left="1440"/>
        <w:outlineLvl w:val="0"/>
        <w:rPr>
          <w:sz w:val="20"/>
        </w:rPr>
      </w:pPr>
      <w:r w:rsidRPr="00DF4389">
        <w:rPr>
          <w:sz w:val="20"/>
        </w:rPr>
        <w:t xml:space="preserve">Lecture series (invited): “Women. Feminism. Film.” </w:t>
      </w:r>
      <w:r w:rsidR="00CB3670" w:rsidRPr="00DF4389">
        <w:rPr>
          <w:sz w:val="20"/>
        </w:rPr>
        <w:t>School of Arts and Communication, Beijing Normal University, Beijing, China, May 12-14, 2014.</w:t>
      </w:r>
    </w:p>
    <w:p w14:paraId="2E2DB827" w14:textId="77777777" w:rsidR="00CB3670" w:rsidRPr="00205E44" w:rsidRDefault="00CB3670" w:rsidP="00CB3670">
      <w:pPr>
        <w:suppressAutoHyphens/>
        <w:ind w:left="1440"/>
        <w:outlineLvl w:val="0"/>
        <w:rPr>
          <w:sz w:val="20"/>
        </w:rPr>
      </w:pPr>
    </w:p>
    <w:p w14:paraId="2AFE769A" w14:textId="77777777" w:rsidR="00D828FB" w:rsidRPr="005A6A48" w:rsidRDefault="00D828FB" w:rsidP="00D828FB">
      <w:pPr>
        <w:suppressAutoHyphens/>
        <w:ind w:left="1440"/>
        <w:rPr>
          <w:sz w:val="20"/>
        </w:rPr>
      </w:pPr>
      <w:r w:rsidRPr="00205E44">
        <w:rPr>
          <w:sz w:val="20"/>
        </w:rPr>
        <w:t xml:space="preserve">Artist lecture-demonstration (invited): “A Stich Through Time Quilt: Interactivity and Feminist Activism,” </w:t>
      </w:r>
      <w:proofErr w:type="spellStart"/>
      <w:r w:rsidRPr="00205E44">
        <w:rPr>
          <w:sz w:val="20"/>
        </w:rPr>
        <w:t>Coady</w:t>
      </w:r>
      <w:proofErr w:type="spellEnd"/>
      <w:r w:rsidRPr="00205E44">
        <w:rPr>
          <w:sz w:val="20"/>
        </w:rPr>
        <w:t xml:space="preserve"> International Institute, St. Francis Xavier University, May 9, 2012.</w:t>
      </w:r>
    </w:p>
    <w:p w14:paraId="7F18C1E4" w14:textId="77777777" w:rsidR="00D828FB" w:rsidRPr="005A6A48" w:rsidRDefault="00D828FB" w:rsidP="00F97FE4">
      <w:pPr>
        <w:suppressAutoHyphens/>
        <w:ind w:left="720"/>
        <w:outlineLvl w:val="0"/>
        <w:rPr>
          <w:sz w:val="20"/>
        </w:rPr>
      </w:pPr>
    </w:p>
    <w:p w14:paraId="5575C067" w14:textId="3DB33732" w:rsidR="00796A6D" w:rsidRPr="00F43D5A" w:rsidRDefault="00F97FE4" w:rsidP="00F43D5A">
      <w:pPr>
        <w:pStyle w:val="Level1"/>
        <w:numPr>
          <w:ilvl w:val="0"/>
          <w:numId w:val="0"/>
        </w:numPr>
        <w:tabs>
          <w:tab w:val="left" w:pos="-1440"/>
        </w:tabs>
        <w:ind w:left="720" w:hanging="720"/>
        <w:rPr>
          <w:rFonts w:ascii="Times New Roman" w:hAnsi="Times New Roman"/>
          <w:b/>
          <w:sz w:val="20"/>
        </w:rPr>
      </w:pPr>
      <w:r w:rsidRPr="005A6A48">
        <w:rPr>
          <w:rFonts w:ascii="Times New Roman" w:hAnsi="Times New Roman"/>
          <w:b/>
          <w:sz w:val="20"/>
        </w:rPr>
        <w:tab/>
      </w:r>
      <w:r w:rsidR="004F0FFC" w:rsidRPr="005A6A48">
        <w:rPr>
          <w:rFonts w:ascii="Times New Roman" w:hAnsi="Times New Roman"/>
          <w:b/>
          <w:sz w:val="20"/>
        </w:rPr>
        <w:t>Peer reviewed:</w:t>
      </w:r>
    </w:p>
    <w:p w14:paraId="0C32B1D5" w14:textId="0D390D41" w:rsidR="00464B96" w:rsidRPr="00726AA1" w:rsidRDefault="00464B96" w:rsidP="00166302">
      <w:pPr>
        <w:pStyle w:val="Level1"/>
        <w:numPr>
          <w:ilvl w:val="0"/>
          <w:numId w:val="0"/>
        </w:numPr>
        <w:tabs>
          <w:tab w:val="left" w:pos="-1440"/>
        </w:tabs>
        <w:ind w:left="1440" w:hanging="720"/>
        <w:rPr>
          <w:rFonts w:ascii="Times New Roman" w:hAnsi="Times New Roman"/>
          <w:sz w:val="20"/>
        </w:rPr>
      </w:pPr>
      <w:r>
        <w:rPr>
          <w:rFonts w:ascii="Times New Roman" w:hAnsi="Times New Roman"/>
          <w:b/>
          <w:sz w:val="20"/>
        </w:rPr>
        <w:tab/>
      </w:r>
      <w:proofErr w:type="spellStart"/>
      <w:r w:rsidR="00FA4142" w:rsidRPr="007351FF">
        <w:rPr>
          <w:rFonts w:ascii="Times New Roman" w:hAnsi="Times New Roman"/>
          <w:i/>
          <w:sz w:val="20"/>
          <w:highlight w:val="yellow"/>
        </w:rPr>
        <w:t>Biidaaban</w:t>
      </w:r>
      <w:proofErr w:type="spellEnd"/>
      <w:r w:rsidR="00FA4142" w:rsidRPr="007351FF">
        <w:rPr>
          <w:rFonts w:ascii="Times New Roman" w:hAnsi="Times New Roman"/>
          <w:i/>
          <w:sz w:val="20"/>
          <w:highlight w:val="yellow"/>
        </w:rPr>
        <w:t xml:space="preserve">: First Light </w:t>
      </w:r>
      <w:r w:rsidR="0055428C" w:rsidRPr="007351FF">
        <w:rPr>
          <w:rFonts w:ascii="Times New Roman" w:hAnsi="Times New Roman"/>
          <w:i/>
          <w:sz w:val="20"/>
          <w:highlight w:val="yellow"/>
        </w:rPr>
        <w:t>-</w:t>
      </w:r>
      <w:r w:rsidR="00FA4142" w:rsidRPr="007351FF">
        <w:rPr>
          <w:rFonts w:ascii="Times New Roman" w:hAnsi="Times New Roman"/>
          <w:i/>
          <w:sz w:val="20"/>
          <w:highlight w:val="yellow"/>
        </w:rPr>
        <w:t xml:space="preserve"> ‘</w:t>
      </w:r>
      <w:r w:rsidRPr="007351FF">
        <w:rPr>
          <w:rFonts w:ascii="Times New Roman" w:hAnsi="Times New Roman"/>
          <w:i/>
          <w:sz w:val="20"/>
          <w:highlight w:val="yellow"/>
        </w:rPr>
        <w:t xml:space="preserve">What Happens When the Lights Go Up’: Documentary Effect in the </w:t>
      </w:r>
      <w:r w:rsidRPr="007351FF">
        <w:rPr>
          <w:rFonts w:ascii="Times New Roman" w:hAnsi="Times New Roman"/>
          <w:i/>
          <w:sz w:val="20"/>
          <w:highlight w:val="yellow"/>
        </w:rPr>
        <w:lastRenderedPageBreak/>
        <w:t>Digital Context</w:t>
      </w:r>
      <w:r w:rsidR="00166302" w:rsidRPr="007351FF">
        <w:rPr>
          <w:rFonts w:ascii="Times New Roman" w:hAnsi="Times New Roman"/>
          <w:sz w:val="20"/>
          <w:highlight w:val="yellow"/>
        </w:rPr>
        <w:t xml:space="preserve">. SCMS, Sheraton Seattle Hotel, Seattle, 13-17 March 2019 (panel </w:t>
      </w:r>
      <w:r w:rsidR="002D53A0" w:rsidRPr="007351FF">
        <w:rPr>
          <w:rFonts w:ascii="Times New Roman" w:hAnsi="Times New Roman"/>
          <w:sz w:val="20"/>
          <w:highlight w:val="yellow"/>
        </w:rPr>
        <w:t>organizer and discussant).</w:t>
      </w:r>
    </w:p>
    <w:p w14:paraId="56F98CB2" w14:textId="77777777" w:rsidR="00464B96" w:rsidRPr="00726AA1" w:rsidRDefault="00464B96" w:rsidP="00572312">
      <w:pPr>
        <w:pStyle w:val="Level1"/>
        <w:numPr>
          <w:ilvl w:val="0"/>
          <w:numId w:val="0"/>
        </w:numPr>
        <w:tabs>
          <w:tab w:val="left" w:pos="-1440"/>
        </w:tabs>
        <w:ind w:left="720" w:hanging="720"/>
        <w:rPr>
          <w:rFonts w:ascii="Times New Roman" w:hAnsi="Times New Roman"/>
          <w:b/>
          <w:sz w:val="20"/>
        </w:rPr>
      </w:pPr>
    </w:p>
    <w:p w14:paraId="312AAB53" w14:textId="72975C39" w:rsidR="008B2E51" w:rsidRPr="007351FF" w:rsidRDefault="008B2E51" w:rsidP="003875CF">
      <w:pPr>
        <w:pStyle w:val="Level1"/>
        <w:numPr>
          <w:ilvl w:val="0"/>
          <w:numId w:val="0"/>
        </w:numPr>
        <w:tabs>
          <w:tab w:val="left" w:pos="-1440"/>
        </w:tabs>
        <w:ind w:left="720" w:hanging="720"/>
        <w:rPr>
          <w:rFonts w:ascii="Times New Roman" w:hAnsi="Times New Roman"/>
          <w:sz w:val="20"/>
          <w:highlight w:val="yellow"/>
        </w:rPr>
      </w:pPr>
      <w:r w:rsidRPr="00726AA1">
        <w:rPr>
          <w:rFonts w:ascii="Times New Roman" w:hAnsi="Times New Roman"/>
          <w:b/>
          <w:sz w:val="20"/>
        </w:rPr>
        <w:tab/>
      </w:r>
      <w:r w:rsidRPr="00726AA1">
        <w:rPr>
          <w:rFonts w:ascii="Times New Roman" w:hAnsi="Times New Roman"/>
          <w:b/>
          <w:sz w:val="20"/>
        </w:rPr>
        <w:tab/>
      </w:r>
      <w:r w:rsidRPr="007351FF">
        <w:rPr>
          <w:rFonts w:ascii="Times New Roman" w:hAnsi="Times New Roman"/>
          <w:sz w:val="20"/>
          <w:highlight w:val="yellow"/>
        </w:rPr>
        <w:t>“Interactivity and Indigenous Fourth Cinema: Decoding/Recoding Documentary Approaches.”</w:t>
      </w:r>
    </w:p>
    <w:p w14:paraId="4F2B6AD9" w14:textId="5BCB2F15" w:rsidR="00DC4211" w:rsidRPr="00726AA1" w:rsidRDefault="00DC4211" w:rsidP="00DC4211">
      <w:pPr>
        <w:pStyle w:val="Level1"/>
        <w:numPr>
          <w:ilvl w:val="0"/>
          <w:numId w:val="0"/>
        </w:numPr>
        <w:tabs>
          <w:tab w:val="left" w:pos="-1440"/>
        </w:tabs>
        <w:ind w:left="1418" w:hanging="720"/>
        <w:rPr>
          <w:rFonts w:ascii="Times New Roman" w:hAnsi="Times New Roman"/>
          <w:sz w:val="20"/>
        </w:rPr>
      </w:pPr>
      <w:r w:rsidRPr="007351FF">
        <w:rPr>
          <w:rFonts w:ascii="Times New Roman" w:hAnsi="Times New Roman"/>
          <w:sz w:val="20"/>
        </w:rPr>
        <w:tab/>
      </w:r>
      <w:r w:rsidRPr="007351FF">
        <w:rPr>
          <w:rFonts w:ascii="Times New Roman" w:hAnsi="Times New Roman"/>
          <w:sz w:val="20"/>
          <w:highlight w:val="yellow"/>
        </w:rPr>
        <w:tab/>
        <w:t>With Dr. Carolyn Steele. I-Docs Symposium, University of the West of England, Bristol UK, 21-23 March, 2018.</w:t>
      </w:r>
    </w:p>
    <w:p w14:paraId="4E90BBBE" w14:textId="77777777" w:rsidR="00217C15" w:rsidRPr="00726AA1" w:rsidRDefault="001C799B" w:rsidP="001C799B">
      <w:pPr>
        <w:ind w:left="1418"/>
        <w:rPr>
          <w:b/>
          <w:sz w:val="20"/>
        </w:rPr>
      </w:pPr>
      <w:r w:rsidRPr="00726AA1">
        <w:rPr>
          <w:b/>
          <w:sz w:val="20"/>
        </w:rPr>
        <w:tab/>
      </w:r>
    </w:p>
    <w:p w14:paraId="71A0CA11" w14:textId="325C82DA" w:rsidR="00307B5A" w:rsidRPr="00726AA1" w:rsidRDefault="00307B5A" w:rsidP="001C799B">
      <w:pPr>
        <w:ind w:left="1418"/>
        <w:rPr>
          <w:sz w:val="20"/>
        </w:rPr>
      </w:pPr>
      <w:r w:rsidRPr="00726AA1">
        <w:rPr>
          <w:sz w:val="20"/>
        </w:rPr>
        <w:t>“</w:t>
      </w:r>
      <w:r w:rsidR="00592624" w:rsidRPr="00726AA1">
        <w:rPr>
          <w:sz w:val="20"/>
        </w:rPr>
        <w:t>’What,’ Dr Grierson Wanted to Know, ‘Was the Value of the Film off Fogo Island?’</w:t>
      </w:r>
      <w:r w:rsidR="00112D5A" w:rsidRPr="00726AA1">
        <w:rPr>
          <w:sz w:val="20"/>
        </w:rPr>
        <w:t>”</w:t>
      </w:r>
      <w:r w:rsidR="00FB7289" w:rsidRPr="00726AA1">
        <w:rPr>
          <w:sz w:val="20"/>
        </w:rPr>
        <w:t xml:space="preserve"> (keynote </w:t>
      </w:r>
      <w:r w:rsidR="00D82620" w:rsidRPr="00726AA1">
        <w:rPr>
          <w:sz w:val="20"/>
        </w:rPr>
        <w:t xml:space="preserve">lecture </w:t>
      </w:r>
      <w:r w:rsidR="00FB7289" w:rsidRPr="00726AA1">
        <w:rPr>
          <w:sz w:val="20"/>
        </w:rPr>
        <w:t>with Brian Winston</w:t>
      </w:r>
      <w:r w:rsidR="00D82620" w:rsidRPr="00726AA1">
        <w:rPr>
          <w:sz w:val="20"/>
        </w:rPr>
        <w:t xml:space="preserve">, Lincoln University, UK). Britain, Canada and the Arts: Cultural Exchange as Post-was Renewal, University of London, UK, 15 – 17 June, 2017. </w:t>
      </w:r>
    </w:p>
    <w:p w14:paraId="4074DC8C" w14:textId="77777777" w:rsidR="00307B5A" w:rsidRPr="00726AA1" w:rsidRDefault="00307B5A" w:rsidP="001C799B">
      <w:pPr>
        <w:ind w:left="1418"/>
        <w:rPr>
          <w:sz w:val="20"/>
        </w:rPr>
      </w:pPr>
    </w:p>
    <w:p w14:paraId="2A95A6E1" w14:textId="18C0274D" w:rsidR="00217C15" w:rsidRPr="00D757B9" w:rsidRDefault="00217C15" w:rsidP="001C799B">
      <w:pPr>
        <w:ind w:left="1418"/>
        <w:rPr>
          <w:sz w:val="20"/>
        </w:rPr>
      </w:pPr>
      <w:r w:rsidRPr="00726AA1">
        <w:rPr>
          <w:sz w:val="20"/>
        </w:rPr>
        <w:t>“Decoding Documentary Approaches: ‘</w:t>
      </w:r>
      <w:proofErr w:type="spellStart"/>
      <w:r w:rsidRPr="00726AA1">
        <w:rPr>
          <w:sz w:val="20"/>
        </w:rPr>
        <w:t>Scriptrix</w:t>
      </w:r>
      <w:proofErr w:type="spellEnd"/>
      <w:r w:rsidRPr="00726AA1">
        <w:rPr>
          <w:sz w:val="20"/>
        </w:rPr>
        <w:t xml:space="preserve"> </w:t>
      </w:r>
      <w:proofErr w:type="spellStart"/>
      <w:r w:rsidRPr="00726AA1">
        <w:rPr>
          <w:sz w:val="20"/>
        </w:rPr>
        <w:t>Narrans</w:t>
      </w:r>
      <w:proofErr w:type="spellEnd"/>
      <w:r w:rsidRPr="00726AA1">
        <w:rPr>
          <w:sz w:val="20"/>
        </w:rPr>
        <w:t xml:space="preserve">’ and Fourth Cinema in Canada.  Association </w:t>
      </w:r>
      <w:proofErr w:type="spellStart"/>
      <w:r w:rsidRPr="00726AA1">
        <w:rPr>
          <w:sz w:val="20"/>
        </w:rPr>
        <w:t>canadienne</w:t>
      </w:r>
      <w:proofErr w:type="spellEnd"/>
      <w:r w:rsidRPr="00726AA1">
        <w:rPr>
          <w:sz w:val="20"/>
        </w:rPr>
        <w:t xml:space="preserve"> </w:t>
      </w:r>
      <w:proofErr w:type="spellStart"/>
      <w:r w:rsidRPr="00726AA1">
        <w:rPr>
          <w:sz w:val="20"/>
        </w:rPr>
        <w:t>d’études</w:t>
      </w:r>
      <w:proofErr w:type="spellEnd"/>
      <w:r w:rsidRPr="00726AA1">
        <w:rPr>
          <w:sz w:val="20"/>
        </w:rPr>
        <w:t xml:space="preserve"> </w:t>
      </w:r>
      <w:proofErr w:type="spellStart"/>
      <w:r w:rsidRPr="00726AA1">
        <w:rPr>
          <w:sz w:val="20"/>
        </w:rPr>
        <w:t>cinématographiques</w:t>
      </w:r>
      <w:proofErr w:type="spellEnd"/>
      <w:r w:rsidRPr="00726AA1">
        <w:rPr>
          <w:sz w:val="20"/>
        </w:rPr>
        <w:t>/</w:t>
      </w:r>
      <w:r w:rsidR="00D54522" w:rsidRPr="00726AA1">
        <w:rPr>
          <w:sz w:val="20"/>
        </w:rPr>
        <w:t xml:space="preserve"> </w:t>
      </w:r>
      <w:r w:rsidRPr="00726AA1">
        <w:rPr>
          <w:sz w:val="20"/>
        </w:rPr>
        <w:t>Film Studies Association of Canada</w:t>
      </w:r>
      <w:r w:rsidR="00D54522" w:rsidRPr="00726AA1">
        <w:rPr>
          <w:sz w:val="20"/>
        </w:rPr>
        <w:t xml:space="preserve"> </w:t>
      </w:r>
      <w:r w:rsidR="00307B5A" w:rsidRPr="00726AA1">
        <w:rPr>
          <w:sz w:val="20"/>
        </w:rPr>
        <w:t>(ACDC/FSAC) Congress of the Humanities and Social Sciences/</w:t>
      </w:r>
      <w:proofErr w:type="spellStart"/>
      <w:r w:rsidR="00307B5A" w:rsidRPr="00726AA1">
        <w:rPr>
          <w:sz w:val="20"/>
        </w:rPr>
        <w:t>Congrès</w:t>
      </w:r>
      <w:proofErr w:type="spellEnd"/>
      <w:r w:rsidR="00307B5A" w:rsidRPr="00726AA1">
        <w:rPr>
          <w:sz w:val="20"/>
        </w:rPr>
        <w:t xml:space="preserve"> des sciences </w:t>
      </w:r>
      <w:proofErr w:type="spellStart"/>
      <w:r w:rsidR="00307B5A" w:rsidRPr="00726AA1">
        <w:rPr>
          <w:sz w:val="20"/>
        </w:rPr>
        <w:t>humaines</w:t>
      </w:r>
      <w:proofErr w:type="spellEnd"/>
      <w:r w:rsidR="00307B5A" w:rsidRPr="00726AA1">
        <w:rPr>
          <w:sz w:val="20"/>
        </w:rPr>
        <w:t>, Ryerson University, 27- 29 May 2017.</w:t>
      </w:r>
    </w:p>
    <w:p w14:paraId="1EB06F0B" w14:textId="77777777" w:rsidR="00307B5A" w:rsidRPr="00D757B9" w:rsidRDefault="00307B5A" w:rsidP="001C799B">
      <w:pPr>
        <w:ind w:left="1418"/>
        <w:rPr>
          <w:sz w:val="20"/>
        </w:rPr>
      </w:pPr>
    </w:p>
    <w:p w14:paraId="5BA3C25B" w14:textId="14ACB0CA" w:rsidR="001C799B" w:rsidRPr="00D757B9" w:rsidRDefault="001C799B" w:rsidP="001C799B">
      <w:pPr>
        <w:ind w:left="1418"/>
        <w:rPr>
          <w:sz w:val="20"/>
        </w:rPr>
      </w:pPr>
      <w:r w:rsidRPr="00D757B9">
        <w:rPr>
          <w:sz w:val="20"/>
        </w:rPr>
        <w:t xml:space="preserve">“Decoding Documentary Approaches: Three Generations of </w:t>
      </w:r>
      <w:r w:rsidRPr="00D757B9">
        <w:rPr>
          <w:color w:val="1D1D1D"/>
          <w:sz w:val="20"/>
        </w:rPr>
        <w:t>Indigenous Women</w:t>
      </w:r>
      <w:r w:rsidR="00A11BFA" w:rsidRPr="00D757B9">
        <w:rPr>
          <w:color w:val="1D1D1D"/>
          <w:sz w:val="20"/>
        </w:rPr>
        <w:t>’s</w:t>
      </w:r>
      <w:r w:rsidRPr="00D757B9">
        <w:rPr>
          <w:color w:val="1D1D1D"/>
          <w:sz w:val="20"/>
        </w:rPr>
        <w:t xml:space="preserve"> Film</w:t>
      </w:r>
      <w:r w:rsidR="00A11BFA" w:rsidRPr="00D757B9">
        <w:rPr>
          <w:color w:val="1D1D1D"/>
          <w:sz w:val="20"/>
        </w:rPr>
        <w:t>making in Canada</w:t>
      </w:r>
      <w:r w:rsidRPr="00D757B9">
        <w:rPr>
          <w:color w:val="1D1D1D"/>
          <w:sz w:val="20"/>
        </w:rPr>
        <w:t xml:space="preserve">.”  </w:t>
      </w:r>
      <w:r w:rsidR="0022736D" w:rsidRPr="00D757B9">
        <w:rPr>
          <w:rFonts w:cs="Helvetica"/>
          <w:color w:val="000000"/>
          <w:sz w:val="20"/>
        </w:rPr>
        <w:t>Visible Evidence</w:t>
      </w:r>
      <w:r w:rsidRPr="00D757B9">
        <w:rPr>
          <w:rFonts w:cs="Helvetica"/>
          <w:color w:val="000000"/>
          <w:sz w:val="20"/>
        </w:rPr>
        <w:t xml:space="preserve"> XXII, Ryerson U, U of Toronto and York U, Toronto, Canada, 20-23 August 2015.</w:t>
      </w:r>
    </w:p>
    <w:p w14:paraId="138A5F4C" w14:textId="29565B09" w:rsidR="001C799B" w:rsidRPr="005150F5" w:rsidRDefault="001C799B" w:rsidP="001C799B">
      <w:pPr>
        <w:pStyle w:val="Level1"/>
        <w:numPr>
          <w:ilvl w:val="0"/>
          <w:numId w:val="0"/>
        </w:numPr>
        <w:tabs>
          <w:tab w:val="left" w:pos="-1440"/>
        </w:tabs>
        <w:rPr>
          <w:rFonts w:ascii="Times New Roman" w:hAnsi="Times New Roman"/>
          <w:sz w:val="20"/>
          <w:highlight w:val="cyan"/>
        </w:rPr>
      </w:pPr>
    </w:p>
    <w:p w14:paraId="0A685947" w14:textId="77777777" w:rsidR="005F68A0" w:rsidRPr="002D53A0" w:rsidRDefault="005F68A0" w:rsidP="001C799B">
      <w:pPr>
        <w:ind w:left="1418"/>
        <w:rPr>
          <w:sz w:val="20"/>
        </w:rPr>
      </w:pPr>
      <w:r w:rsidRPr="00DF4389">
        <w:rPr>
          <w:b/>
          <w:sz w:val="20"/>
        </w:rPr>
        <w:t xml:space="preserve"> </w:t>
      </w:r>
      <w:r w:rsidRPr="00DF4389">
        <w:rPr>
          <w:sz w:val="20"/>
        </w:rPr>
        <w:t xml:space="preserve">“Through Non-patriarchal Eyes: Film Activism and NFB ‘Change’ Projects.” </w:t>
      </w:r>
      <w:r w:rsidRPr="00DF4389">
        <w:rPr>
          <w:rFonts w:cs="Helvetica"/>
          <w:color w:val="000000"/>
          <w:sz w:val="20"/>
        </w:rPr>
        <w:t>Visible Evidence   XXI India International Centre, New Delhi, India, 11-14 December 2014.</w:t>
      </w:r>
    </w:p>
    <w:p w14:paraId="6035A393" w14:textId="77777777" w:rsidR="005F68A0" w:rsidRPr="002D53A0" w:rsidRDefault="005F68A0" w:rsidP="005F68A0">
      <w:pPr>
        <w:pStyle w:val="Level1"/>
        <w:numPr>
          <w:ilvl w:val="0"/>
          <w:numId w:val="0"/>
        </w:numPr>
        <w:tabs>
          <w:tab w:val="left" w:pos="-1440"/>
        </w:tabs>
        <w:ind w:left="720" w:hanging="720"/>
        <w:rPr>
          <w:rFonts w:ascii="Times New Roman" w:hAnsi="Times New Roman"/>
          <w:sz w:val="20"/>
        </w:rPr>
      </w:pPr>
    </w:p>
    <w:p w14:paraId="04D133BE" w14:textId="4006E8EF" w:rsidR="00722481" w:rsidRPr="00205E44" w:rsidRDefault="00CE105C" w:rsidP="005F68A0">
      <w:pPr>
        <w:pStyle w:val="Level1"/>
        <w:numPr>
          <w:ilvl w:val="0"/>
          <w:numId w:val="0"/>
        </w:numPr>
        <w:tabs>
          <w:tab w:val="left" w:pos="-1440"/>
        </w:tabs>
        <w:ind w:left="1440" w:hanging="720"/>
        <w:rPr>
          <w:rFonts w:ascii="Times New Roman" w:hAnsi="Times New Roman"/>
          <w:sz w:val="20"/>
        </w:rPr>
      </w:pPr>
      <w:r w:rsidRPr="002D53A0">
        <w:rPr>
          <w:rFonts w:ascii="Times New Roman" w:hAnsi="Times New Roman"/>
          <w:sz w:val="20"/>
        </w:rPr>
        <w:tab/>
      </w:r>
      <w:r w:rsidR="004F0FFC" w:rsidRPr="002D53A0">
        <w:rPr>
          <w:rFonts w:ascii="Times New Roman" w:hAnsi="Times New Roman"/>
          <w:sz w:val="20"/>
        </w:rPr>
        <w:t xml:space="preserve">“Social Action Through AR: Feminist Quilt Project.” </w:t>
      </w:r>
      <w:r w:rsidR="007414BF" w:rsidRPr="002D53A0">
        <w:rPr>
          <w:rFonts w:ascii="Times New Roman" w:hAnsi="Times New Roman"/>
          <w:sz w:val="20"/>
        </w:rPr>
        <w:t xml:space="preserve">HASTAC: </w:t>
      </w:r>
      <w:r w:rsidR="004F0FFC" w:rsidRPr="002D53A0">
        <w:rPr>
          <w:rFonts w:ascii="Times New Roman" w:hAnsi="Times New Roman"/>
          <w:sz w:val="20"/>
        </w:rPr>
        <w:t xml:space="preserve">The Decennial The Storm of Progress: New Horizons, New Narratives, New Codes, York University, April </w:t>
      </w:r>
      <w:r w:rsidR="001150D1" w:rsidRPr="002D53A0">
        <w:rPr>
          <w:rFonts w:ascii="Times New Roman" w:hAnsi="Times New Roman"/>
          <w:sz w:val="20"/>
        </w:rPr>
        <w:t>25-28, 2013.</w:t>
      </w:r>
      <w:r w:rsidR="00722481" w:rsidRPr="00205E44">
        <w:rPr>
          <w:rFonts w:ascii="Times New Roman" w:hAnsi="Times New Roman"/>
          <w:sz w:val="20"/>
        </w:rPr>
        <w:t xml:space="preserve"> </w:t>
      </w:r>
    </w:p>
    <w:p w14:paraId="68BAC4BB" w14:textId="77777777" w:rsidR="00722481" w:rsidRPr="00205E44" w:rsidRDefault="00722481" w:rsidP="00F97FE4">
      <w:pPr>
        <w:pStyle w:val="Level1"/>
        <w:numPr>
          <w:ilvl w:val="0"/>
          <w:numId w:val="0"/>
        </w:numPr>
        <w:tabs>
          <w:tab w:val="left" w:pos="-1440"/>
        </w:tabs>
        <w:ind w:left="720" w:hanging="720"/>
        <w:rPr>
          <w:rFonts w:ascii="Times New Roman" w:hAnsi="Times New Roman"/>
          <w:sz w:val="20"/>
        </w:rPr>
      </w:pPr>
    </w:p>
    <w:p w14:paraId="601A296D" w14:textId="77777777" w:rsidR="004B00C2" w:rsidRPr="000470E2" w:rsidRDefault="003A76A1" w:rsidP="003A76A1">
      <w:pPr>
        <w:pStyle w:val="Level1"/>
        <w:numPr>
          <w:ilvl w:val="0"/>
          <w:numId w:val="0"/>
        </w:numPr>
        <w:tabs>
          <w:tab w:val="left" w:pos="-1440"/>
        </w:tabs>
        <w:ind w:left="1440" w:hanging="720"/>
        <w:rPr>
          <w:rFonts w:ascii="Times New Roman" w:hAnsi="Times New Roman"/>
          <w:i/>
          <w:sz w:val="20"/>
        </w:rPr>
      </w:pPr>
      <w:r w:rsidRPr="00205E44">
        <w:rPr>
          <w:rFonts w:ascii="Times New Roman" w:hAnsi="Times New Roman"/>
          <w:sz w:val="20"/>
        </w:rPr>
        <w:tab/>
      </w:r>
      <w:r w:rsidR="004B00C2" w:rsidRPr="00205E44">
        <w:rPr>
          <w:rFonts w:ascii="Times New Roman" w:hAnsi="Times New Roman"/>
          <w:sz w:val="20"/>
        </w:rPr>
        <w:t xml:space="preserve">“A Stitch in Time: Interactivity and Ethical Activism” with Carolyn Steele, at </w:t>
      </w:r>
      <w:proofErr w:type="spellStart"/>
      <w:r w:rsidR="00CE105C" w:rsidRPr="00205E44">
        <w:rPr>
          <w:rFonts w:ascii="Times New Roman" w:hAnsi="Times New Roman"/>
          <w:i/>
          <w:sz w:val="20"/>
        </w:rPr>
        <w:t>i</w:t>
      </w:r>
      <w:proofErr w:type="spellEnd"/>
      <w:r w:rsidR="00CE105C" w:rsidRPr="00205E44">
        <w:rPr>
          <w:rFonts w:ascii="Times New Roman" w:hAnsi="Times New Roman"/>
          <w:i/>
          <w:sz w:val="20"/>
        </w:rPr>
        <w:t>-Docs</w:t>
      </w:r>
      <w:r w:rsidRPr="00205E44">
        <w:rPr>
          <w:rFonts w:ascii="Times New Roman" w:hAnsi="Times New Roman"/>
          <w:i/>
          <w:sz w:val="20"/>
        </w:rPr>
        <w:t xml:space="preserve"> </w:t>
      </w:r>
      <w:r w:rsidR="004B00C2" w:rsidRPr="00205E44">
        <w:rPr>
          <w:rFonts w:ascii="Times New Roman" w:hAnsi="Times New Roman"/>
          <w:i/>
          <w:sz w:val="20"/>
        </w:rPr>
        <w:t>2012 –</w:t>
      </w:r>
      <w:r w:rsidR="004B00C2" w:rsidRPr="00205E44">
        <w:rPr>
          <w:rFonts w:ascii="Times New Roman" w:hAnsi="Times New Roman"/>
          <w:sz w:val="20"/>
        </w:rPr>
        <w:t xml:space="preserve"> Digital cultures Research Centre, University of </w:t>
      </w:r>
      <w:r w:rsidR="009971D1" w:rsidRPr="00205E44">
        <w:rPr>
          <w:rFonts w:ascii="Times New Roman" w:hAnsi="Times New Roman"/>
          <w:sz w:val="20"/>
        </w:rPr>
        <w:t>West England, Bristol, March 22-</w:t>
      </w:r>
      <w:r w:rsidR="004B00C2" w:rsidRPr="00205E44">
        <w:rPr>
          <w:rFonts w:ascii="Times New Roman" w:hAnsi="Times New Roman"/>
          <w:sz w:val="20"/>
        </w:rPr>
        <w:t>23, 2012.</w:t>
      </w:r>
      <w:r w:rsidR="004B00C2" w:rsidRPr="000470E2">
        <w:rPr>
          <w:rFonts w:ascii="Times New Roman" w:hAnsi="Times New Roman"/>
          <w:sz w:val="20"/>
        </w:rPr>
        <w:t xml:space="preserve"> </w:t>
      </w:r>
    </w:p>
    <w:p w14:paraId="66B41F39" w14:textId="77777777" w:rsidR="004B00C2" w:rsidRPr="000470E2" w:rsidRDefault="004B00C2" w:rsidP="004B00C2">
      <w:pPr>
        <w:pStyle w:val="Level1"/>
        <w:numPr>
          <w:ilvl w:val="0"/>
          <w:numId w:val="0"/>
        </w:numPr>
        <w:tabs>
          <w:tab w:val="left" w:pos="-1440"/>
        </w:tabs>
        <w:ind w:left="1440" w:hanging="720"/>
        <w:rPr>
          <w:rFonts w:ascii="Times New Roman" w:hAnsi="Times New Roman"/>
          <w:sz w:val="20"/>
        </w:rPr>
      </w:pPr>
    </w:p>
    <w:p w14:paraId="271ECBBD" w14:textId="77777777" w:rsidR="00F97FE4" w:rsidRPr="000470E2" w:rsidRDefault="003A76A1" w:rsidP="003A76A1">
      <w:pPr>
        <w:pStyle w:val="Level1"/>
        <w:numPr>
          <w:ilvl w:val="0"/>
          <w:numId w:val="0"/>
        </w:numPr>
        <w:tabs>
          <w:tab w:val="left" w:pos="-1440"/>
        </w:tabs>
        <w:ind w:left="1440" w:hanging="131"/>
        <w:rPr>
          <w:rFonts w:ascii="Times New Roman" w:hAnsi="Times New Roman"/>
          <w:sz w:val="20"/>
        </w:rPr>
      </w:pPr>
      <w:r w:rsidRPr="000470E2">
        <w:rPr>
          <w:rFonts w:ascii="Times New Roman" w:hAnsi="Times New Roman"/>
          <w:sz w:val="20"/>
        </w:rPr>
        <w:tab/>
      </w:r>
      <w:r w:rsidR="00F97FE4" w:rsidRPr="000470E2">
        <w:rPr>
          <w:rFonts w:ascii="Times New Roman" w:hAnsi="Times New Roman"/>
          <w:sz w:val="20"/>
        </w:rPr>
        <w:t>“(Re)Visualizing Feminism: gesturing the doc</w:t>
      </w:r>
      <w:r w:rsidR="009971D1" w:rsidRPr="000470E2">
        <w:rPr>
          <w:rFonts w:ascii="Times New Roman" w:hAnsi="Times New Roman"/>
          <w:sz w:val="20"/>
        </w:rPr>
        <w:t xml:space="preserve">umentary gaze” at Image=Gesture </w:t>
      </w:r>
      <w:proofErr w:type="spellStart"/>
      <w:r w:rsidR="00F97FE4" w:rsidRPr="000470E2">
        <w:rPr>
          <w:rFonts w:ascii="Times New Roman" w:hAnsi="Times New Roman"/>
          <w:sz w:val="20"/>
        </w:rPr>
        <w:t>Nomadikon</w:t>
      </w:r>
      <w:proofErr w:type="spellEnd"/>
      <w:r w:rsidR="00F97FE4" w:rsidRPr="000470E2">
        <w:rPr>
          <w:rFonts w:ascii="Times New Roman" w:hAnsi="Times New Roman"/>
          <w:sz w:val="20"/>
        </w:rPr>
        <w:t>, Centre of Visual Culture, Bergen, Norway, November 9-11, 2011.</w:t>
      </w:r>
    </w:p>
    <w:p w14:paraId="637AD911" w14:textId="77777777" w:rsidR="00F97FE4" w:rsidRPr="000470E2" w:rsidRDefault="00F97FE4" w:rsidP="00F97FE4">
      <w:pPr>
        <w:pStyle w:val="Level1"/>
        <w:numPr>
          <w:ilvl w:val="0"/>
          <w:numId w:val="0"/>
        </w:numPr>
        <w:tabs>
          <w:tab w:val="left" w:pos="-1440"/>
        </w:tabs>
        <w:ind w:left="720" w:hanging="720"/>
        <w:rPr>
          <w:rFonts w:ascii="Times New Roman" w:hAnsi="Times New Roman"/>
          <w:sz w:val="20"/>
        </w:rPr>
      </w:pPr>
    </w:p>
    <w:p w14:paraId="7AE63EFC" w14:textId="77777777" w:rsidR="00F97FE4" w:rsidRPr="000470E2" w:rsidRDefault="009971D1" w:rsidP="003A76A1">
      <w:pPr>
        <w:pStyle w:val="Level1"/>
        <w:numPr>
          <w:ilvl w:val="0"/>
          <w:numId w:val="0"/>
        </w:numPr>
        <w:tabs>
          <w:tab w:val="left" w:pos="-1440"/>
        </w:tabs>
        <w:ind w:left="1440" w:hanging="720"/>
        <w:rPr>
          <w:rFonts w:ascii="Times New Roman" w:hAnsi="Times New Roman"/>
          <w:sz w:val="20"/>
        </w:rPr>
      </w:pPr>
      <w:r w:rsidRPr="000470E2">
        <w:rPr>
          <w:rFonts w:ascii="Times New Roman" w:hAnsi="Times New Roman"/>
          <w:b/>
          <w:sz w:val="20"/>
        </w:rPr>
        <w:tab/>
      </w:r>
      <w:r w:rsidR="00F97FE4" w:rsidRPr="000470E2">
        <w:rPr>
          <w:rFonts w:ascii="Times New Roman" w:hAnsi="Times New Roman"/>
          <w:b/>
          <w:sz w:val="20"/>
        </w:rPr>
        <w:t>“</w:t>
      </w:r>
      <w:r w:rsidR="00F97FE4" w:rsidRPr="000470E2">
        <w:rPr>
          <w:rFonts w:ascii="Times New Roman" w:hAnsi="Times New Roman"/>
          <w:sz w:val="20"/>
        </w:rPr>
        <w:t>Seeing Differently – a digital rapprochement for feminis</w:t>
      </w:r>
      <w:r w:rsidR="003A76A1" w:rsidRPr="000470E2">
        <w:rPr>
          <w:rFonts w:ascii="Times New Roman" w:hAnsi="Times New Roman"/>
          <w:sz w:val="20"/>
        </w:rPr>
        <w:t xml:space="preserve">t documentary traditions” with </w:t>
      </w:r>
      <w:r w:rsidR="00F97FE4" w:rsidRPr="000470E2">
        <w:rPr>
          <w:rFonts w:ascii="Times New Roman" w:hAnsi="Times New Roman"/>
          <w:sz w:val="20"/>
        </w:rPr>
        <w:t>Carolyn Steele, at the Digital Narrative Archiv</w:t>
      </w:r>
      <w:r w:rsidRPr="000470E2">
        <w:rPr>
          <w:rFonts w:ascii="Times New Roman" w:hAnsi="Times New Roman"/>
          <w:sz w:val="20"/>
        </w:rPr>
        <w:t xml:space="preserve">e (D&gt;N&lt;A) Conference, Concordia </w:t>
      </w:r>
      <w:r w:rsidR="00F97FE4" w:rsidRPr="000470E2">
        <w:rPr>
          <w:rFonts w:ascii="Times New Roman" w:hAnsi="Times New Roman"/>
          <w:sz w:val="20"/>
        </w:rPr>
        <w:t>University, Montreal, Quebec, May 13-15, 2011.</w:t>
      </w:r>
    </w:p>
    <w:p w14:paraId="6E0B3345" w14:textId="77777777" w:rsidR="00F97FE4" w:rsidRPr="000470E2" w:rsidRDefault="00F97FE4" w:rsidP="00F97FE4">
      <w:pPr>
        <w:pStyle w:val="Level1"/>
        <w:numPr>
          <w:ilvl w:val="0"/>
          <w:numId w:val="0"/>
        </w:numPr>
        <w:tabs>
          <w:tab w:val="left" w:pos="-1440"/>
        </w:tabs>
        <w:ind w:left="720" w:hanging="720"/>
        <w:rPr>
          <w:rFonts w:ascii="Times New Roman" w:hAnsi="Times New Roman"/>
          <w:sz w:val="20"/>
        </w:rPr>
      </w:pPr>
    </w:p>
    <w:p w14:paraId="3EBAC34C" w14:textId="77777777" w:rsidR="00F97FE4" w:rsidRPr="000470E2" w:rsidRDefault="003A76A1" w:rsidP="003A76A1">
      <w:pPr>
        <w:pStyle w:val="Level1"/>
        <w:numPr>
          <w:ilvl w:val="0"/>
          <w:numId w:val="0"/>
        </w:numPr>
        <w:tabs>
          <w:tab w:val="left" w:pos="-1440"/>
        </w:tabs>
        <w:ind w:left="1440" w:hanging="131"/>
        <w:rPr>
          <w:rFonts w:ascii="Times New Roman" w:hAnsi="Times New Roman" w:cs="ArialMT"/>
          <w:sz w:val="20"/>
          <w:szCs w:val="26"/>
          <w:lang w:bidi="en-US"/>
        </w:rPr>
      </w:pPr>
      <w:r w:rsidRPr="000470E2">
        <w:rPr>
          <w:rFonts w:ascii="Times New Roman" w:hAnsi="Times New Roman" w:cs="Helvetica"/>
          <w:color w:val="000000"/>
          <w:sz w:val="20"/>
        </w:rPr>
        <w:tab/>
      </w:r>
      <w:r w:rsidR="00F97FE4" w:rsidRPr="000470E2">
        <w:rPr>
          <w:rFonts w:ascii="Times New Roman" w:hAnsi="Times New Roman" w:cs="Helvetica"/>
          <w:color w:val="000000"/>
          <w:sz w:val="20"/>
        </w:rPr>
        <w:t>“Not New Things, But New Ways of Doing Things: the</w:t>
      </w:r>
      <w:r w:rsidR="009971D1" w:rsidRPr="000470E2">
        <w:rPr>
          <w:rFonts w:ascii="Times New Roman" w:hAnsi="Times New Roman" w:cs="Helvetica"/>
          <w:color w:val="000000"/>
          <w:sz w:val="20"/>
        </w:rPr>
        <w:t xml:space="preserve"> Feminist Digital Archive” with </w:t>
      </w:r>
      <w:r w:rsidR="00F97FE4" w:rsidRPr="000470E2">
        <w:rPr>
          <w:rFonts w:ascii="Times New Roman" w:hAnsi="Times New Roman" w:cs="Helvetica"/>
          <w:color w:val="000000"/>
          <w:sz w:val="20"/>
        </w:rPr>
        <w:t xml:space="preserve">Carolyn Steele at the </w:t>
      </w:r>
      <w:r w:rsidR="00F97FE4" w:rsidRPr="000470E2">
        <w:rPr>
          <w:rFonts w:ascii="Times New Roman" w:hAnsi="Times New Roman" w:cs="ArialMT"/>
          <w:sz w:val="20"/>
          <w:szCs w:val="26"/>
          <w:lang w:bidi="en-US"/>
        </w:rPr>
        <w:t>Canadian Women Writers Conference: Connecting Texts and Generations, University of Alberta, Edmonton, Alberta, 30 September - 3 October 2010.</w:t>
      </w:r>
    </w:p>
    <w:p w14:paraId="1DE2FD5F" w14:textId="77777777" w:rsidR="00F97FE4" w:rsidRPr="000470E2" w:rsidRDefault="00F97FE4" w:rsidP="00F97FE4">
      <w:pPr>
        <w:pStyle w:val="Level1"/>
        <w:numPr>
          <w:ilvl w:val="0"/>
          <w:numId w:val="0"/>
        </w:numPr>
        <w:tabs>
          <w:tab w:val="left" w:pos="-1440"/>
        </w:tabs>
        <w:ind w:left="1440" w:hanging="720"/>
        <w:rPr>
          <w:rFonts w:ascii="Times New Roman" w:hAnsi="Times New Roman"/>
          <w:b/>
          <w:sz w:val="20"/>
        </w:rPr>
      </w:pPr>
    </w:p>
    <w:p w14:paraId="281EF949" w14:textId="77777777" w:rsidR="00F97FE4" w:rsidRPr="000470E2" w:rsidRDefault="00F97FE4" w:rsidP="00F97FE4">
      <w:pPr>
        <w:pStyle w:val="Level1"/>
        <w:numPr>
          <w:ilvl w:val="0"/>
          <w:numId w:val="0"/>
        </w:numPr>
        <w:tabs>
          <w:tab w:val="left" w:pos="-1440"/>
        </w:tabs>
        <w:ind w:left="1440" w:hanging="720"/>
        <w:rPr>
          <w:rFonts w:ascii="Times New Roman" w:hAnsi="Times New Roman"/>
          <w:b/>
          <w:sz w:val="20"/>
        </w:rPr>
      </w:pPr>
      <w:r w:rsidRPr="000470E2">
        <w:rPr>
          <w:rFonts w:ascii="Times New Roman" w:hAnsi="Times New Roman"/>
          <w:b/>
          <w:sz w:val="20"/>
        </w:rPr>
        <w:tab/>
      </w:r>
      <w:r w:rsidRPr="000470E2">
        <w:rPr>
          <w:rFonts w:ascii="Times New Roman" w:hAnsi="Times New Roman" w:cs="Helvetica"/>
          <w:color w:val="000000"/>
          <w:sz w:val="20"/>
        </w:rPr>
        <w:t>“</w:t>
      </w:r>
      <w:r w:rsidRPr="000470E2">
        <w:rPr>
          <w:rFonts w:ascii="Times New Roman" w:hAnsi="Times New Roman" w:cs="Helvetica"/>
          <w:noProof/>
          <w:color w:val="000000"/>
          <w:sz w:val="20"/>
        </w:rPr>
        <w:t>Seeing Differently – a digital rapprochement for feminist documentary traditions</w:t>
      </w:r>
      <w:r w:rsidRPr="000470E2">
        <w:rPr>
          <w:rFonts w:ascii="Times New Roman" w:hAnsi="Times New Roman" w:cs="Helvetica"/>
          <w:color w:val="000000"/>
          <w:sz w:val="20"/>
        </w:rPr>
        <w:t xml:space="preserve">” with Carolyn Steele at Visible Evidence XVII, </w:t>
      </w:r>
      <w:proofErr w:type="spellStart"/>
      <w:r w:rsidRPr="000470E2">
        <w:rPr>
          <w:rFonts w:ascii="Times New Roman" w:hAnsi="Times New Roman" w:cs="Helvetica"/>
          <w:color w:val="000000"/>
          <w:sz w:val="20"/>
        </w:rPr>
        <w:t>Bogaziç</w:t>
      </w:r>
      <w:proofErr w:type="spellEnd"/>
      <w:r w:rsidRPr="000470E2">
        <w:rPr>
          <w:rFonts w:ascii="Times New Roman" w:hAnsi="Times New Roman" w:cs="Helvetica"/>
          <w:color w:val="000000"/>
          <w:sz w:val="20"/>
        </w:rPr>
        <w:t xml:space="preserve"> University, Istanbul, Turkey, 9-12 August 2010.</w:t>
      </w:r>
    </w:p>
    <w:p w14:paraId="474E1BD8" w14:textId="77777777" w:rsidR="00F97FE4" w:rsidRPr="000470E2" w:rsidRDefault="00F97FE4" w:rsidP="00F97FE4">
      <w:pPr>
        <w:pStyle w:val="Level1"/>
        <w:numPr>
          <w:ilvl w:val="0"/>
          <w:numId w:val="0"/>
        </w:numPr>
        <w:tabs>
          <w:tab w:val="left" w:pos="-1440"/>
        </w:tabs>
        <w:ind w:left="720" w:hanging="720"/>
        <w:rPr>
          <w:rFonts w:ascii="Times New Roman" w:hAnsi="Times New Roman"/>
          <w:b/>
          <w:sz w:val="20"/>
        </w:rPr>
      </w:pPr>
    </w:p>
    <w:p w14:paraId="1A8EFB66" w14:textId="77777777" w:rsidR="00F97FE4" w:rsidRPr="000470E2" w:rsidRDefault="00F97FE4" w:rsidP="00F97FE4">
      <w:pPr>
        <w:pStyle w:val="Level1"/>
        <w:numPr>
          <w:ilvl w:val="0"/>
          <w:numId w:val="0"/>
        </w:numPr>
        <w:tabs>
          <w:tab w:val="left" w:pos="-1440"/>
        </w:tabs>
        <w:ind w:left="1440" w:hanging="720"/>
        <w:rPr>
          <w:rFonts w:ascii="Times New Roman" w:hAnsi="Times New Roman" w:cs="Verdana"/>
          <w:sz w:val="20"/>
          <w:szCs w:val="24"/>
          <w:lang w:bidi="en-US"/>
        </w:rPr>
      </w:pPr>
      <w:r w:rsidRPr="000470E2">
        <w:rPr>
          <w:rFonts w:ascii="Times New Roman" w:hAnsi="Times New Roman"/>
          <w:b/>
          <w:sz w:val="20"/>
        </w:rPr>
        <w:tab/>
        <w:t>“</w:t>
      </w:r>
      <w:r w:rsidRPr="000470E2">
        <w:rPr>
          <w:rFonts w:ascii="Times New Roman" w:hAnsi="Times New Roman" w:cs="Verdana"/>
          <w:sz w:val="20"/>
          <w:szCs w:val="24"/>
          <w:lang w:bidi="en-US"/>
        </w:rPr>
        <w:t>Visualizing Feminism: reframing cinema in database documentary” with Carolyn Steele at Humanities + Digital, MIT, Boston, USA, 20–22 May, 2010.</w:t>
      </w:r>
    </w:p>
    <w:p w14:paraId="7A4F27EE" w14:textId="77777777" w:rsidR="00F97FE4" w:rsidRPr="000470E2" w:rsidRDefault="00F97FE4" w:rsidP="00F97FE4">
      <w:pPr>
        <w:pStyle w:val="Level1"/>
        <w:numPr>
          <w:ilvl w:val="0"/>
          <w:numId w:val="0"/>
        </w:numPr>
        <w:tabs>
          <w:tab w:val="left" w:pos="-1440"/>
        </w:tabs>
        <w:ind w:left="1440" w:hanging="720"/>
        <w:rPr>
          <w:rFonts w:ascii="Times New Roman" w:hAnsi="Times New Roman"/>
          <w:b/>
          <w:sz w:val="20"/>
        </w:rPr>
      </w:pPr>
    </w:p>
    <w:p w14:paraId="49BBD849" w14:textId="77777777" w:rsidR="00F97FE4" w:rsidRPr="000470E2" w:rsidRDefault="00F97FE4" w:rsidP="00F97FE4">
      <w:pPr>
        <w:pStyle w:val="Level1"/>
        <w:numPr>
          <w:ilvl w:val="0"/>
          <w:numId w:val="0"/>
        </w:numPr>
        <w:tabs>
          <w:tab w:val="left" w:pos="-1440"/>
        </w:tabs>
        <w:ind w:left="1440" w:hanging="720"/>
        <w:rPr>
          <w:rFonts w:ascii="Times New Roman" w:hAnsi="Times New Roman"/>
          <w:sz w:val="20"/>
        </w:rPr>
      </w:pPr>
      <w:r w:rsidRPr="000470E2">
        <w:rPr>
          <w:rFonts w:ascii="Times New Roman" w:hAnsi="Times New Roman"/>
          <w:b/>
          <w:sz w:val="20"/>
        </w:rPr>
        <w:tab/>
      </w:r>
      <w:r w:rsidRPr="000470E2">
        <w:rPr>
          <w:rFonts w:ascii="Times New Roman" w:hAnsi="Times New Roman"/>
          <w:sz w:val="20"/>
        </w:rPr>
        <w:t>“Interactive Documentary and the Digital Archive: Remediation or Transformation?” with Carolyn Steele at ¡Documentary Now!,  Birkbeck College, University of London, England, 15-16 January 2010.</w:t>
      </w:r>
    </w:p>
    <w:p w14:paraId="4665480E" w14:textId="77777777" w:rsidR="00F97FE4" w:rsidRPr="000470E2" w:rsidRDefault="00F97FE4" w:rsidP="00F97FE4">
      <w:pPr>
        <w:pStyle w:val="Level1"/>
        <w:numPr>
          <w:ilvl w:val="0"/>
          <w:numId w:val="0"/>
        </w:numPr>
        <w:tabs>
          <w:tab w:val="left" w:pos="-1440"/>
        </w:tabs>
        <w:ind w:left="720" w:hanging="720"/>
        <w:rPr>
          <w:rFonts w:ascii="Times New Roman" w:hAnsi="Times New Roman"/>
          <w:b/>
          <w:sz w:val="20"/>
        </w:rPr>
      </w:pPr>
      <w:r w:rsidRPr="000470E2">
        <w:rPr>
          <w:rFonts w:ascii="Times New Roman" w:hAnsi="Times New Roman"/>
          <w:b/>
          <w:sz w:val="20"/>
        </w:rPr>
        <w:tab/>
      </w:r>
      <w:r w:rsidRPr="000470E2">
        <w:rPr>
          <w:rFonts w:ascii="Times New Roman" w:hAnsi="Times New Roman"/>
          <w:b/>
          <w:sz w:val="20"/>
        </w:rPr>
        <w:tab/>
      </w:r>
    </w:p>
    <w:p w14:paraId="368A0B44" w14:textId="77777777" w:rsidR="00F97FE4" w:rsidRPr="000470E2" w:rsidRDefault="00F97FE4">
      <w:pPr>
        <w:pStyle w:val="Level1"/>
        <w:numPr>
          <w:ilvl w:val="0"/>
          <w:numId w:val="0"/>
        </w:numPr>
        <w:tabs>
          <w:tab w:val="left" w:pos="-1440"/>
        </w:tabs>
        <w:ind w:left="1440" w:hanging="720"/>
        <w:rPr>
          <w:rFonts w:ascii="Times New Roman" w:hAnsi="Times New Roman"/>
          <w:sz w:val="20"/>
        </w:rPr>
      </w:pPr>
      <w:r w:rsidRPr="000470E2">
        <w:rPr>
          <w:rFonts w:ascii="Times New Roman" w:hAnsi="Times New Roman"/>
          <w:sz w:val="20"/>
        </w:rPr>
        <w:tab/>
        <w:t>“Crafting Activism and Identity” at Indigenous Film &amp; Media in an International Context, Wilfrid Laurier University, Waterloo, 10-12 May 2007.</w:t>
      </w:r>
    </w:p>
    <w:p w14:paraId="68DF02CC" w14:textId="77777777" w:rsidR="00F97FE4" w:rsidRPr="000470E2" w:rsidRDefault="00F97FE4">
      <w:pPr>
        <w:pStyle w:val="Level1"/>
        <w:numPr>
          <w:ilvl w:val="0"/>
          <w:numId w:val="0"/>
        </w:numPr>
        <w:tabs>
          <w:tab w:val="left" w:pos="-1440"/>
        </w:tabs>
        <w:ind w:left="1440" w:hanging="720"/>
        <w:rPr>
          <w:rFonts w:ascii="Times New Roman" w:hAnsi="Times New Roman"/>
          <w:sz w:val="20"/>
        </w:rPr>
      </w:pPr>
    </w:p>
    <w:p w14:paraId="4E7B36CF" w14:textId="77777777" w:rsidR="00F97FE4" w:rsidRPr="000470E2" w:rsidRDefault="00F97FE4">
      <w:pPr>
        <w:pStyle w:val="Level1"/>
        <w:numPr>
          <w:ilvl w:val="0"/>
          <w:numId w:val="0"/>
        </w:numPr>
        <w:tabs>
          <w:tab w:val="left" w:pos="-1440"/>
        </w:tabs>
        <w:ind w:left="1440" w:hanging="720"/>
        <w:rPr>
          <w:rFonts w:ascii="Times New Roman" w:hAnsi="Times New Roman"/>
          <w:sz w:val="20"/>
        </w:rPr>
      </w:pPr>
      <w:r w:rsidRPr="000470E2">
        <w:rPr>
          <w:rFonts w:ascii="Times New Roman" w:hAnsi="Times New Roman"/>
          <w:b/>
          <w:sz w:val="20"/>
        </w:rPr>
        <w:lastRenderedPageBreak/>
        <w:tab/>
      </w:r>
      <w:r w:rsidRPr="000470E2">
        <w:rPr>
          <w:rFonts w:ascii="Times New Roman" w:hAnsi="Times New Roman"/>
          <w:sz w:val="20"/>
        </w:rPr>
        <w:t>“The Lady Vanishes” at Women and the Silent Cinema IV International Congress, University of Guadalajara, Guadalajara, 7-10 June 2006.</w:t>
      </w:r>
    </w:p>
    <w:p w14:paraId="67F26FD9" w14:textId="77777777" w:rsidR="00F97FE4" w:rsidRPr="000470E2" w:rsidRDefault="00F97FE4">
      <w:pPr>
        <w:pStyle w:val="Level1"/>
        <w:numPr>
          <w:ilvl w:val="0"/>
          <w:numId w:val="0"/>
        </w:numPr>
        <w:tabs>
          <w:tab w:val="left" w:pos="-1440"/>
        </w:tabs>
        <w:ind w:left="1440" w:hanging="720"/>
        <w:rPr>
          <w:rFonts w:ascii="Times New Roman" w:hAnsi="Times New Roman"/>
          <w:sz w:val="20"/>
        </w:rPr>
      </w:pPr>
    </w:p>
    <w:p w14:paraId="5AB9D111" w14:textId="77777777" w:rsidR="00F97FE4" w:rsidRPr="000470E2" w:rsidRDefault="00F97FE4">
      <w:pPr>
        <w:pStyle w:val="Level1"/>
        <w:numPr>
          <w:ilvl w:val="0"/>
          <w:numId w:val="0"/>
        </w:numPr>
        <w:tabs>
          <w:tab w:val="left" w:pos="-1440"/>
        </w:tabs>
        <w:ind w:left="1440" w:hanging="720"/>
        <w:rPr>
          <w:rFonts w:ascii="Times New Roman" w:hAnsi="Times New Roman"/>
          <w:sz w:val="20"/>
        </w:rPr>
      </w:pPr>
      <w:r w:rsidRPr="000470E2">
        <w:rPr>
          <w:rFonts w:ascii="Times New Roman" w:hAnsi="Times New Roman"/>
          <w:b/>
          <w:sz w:val="20"/>
        </w:rPr>
        <w:tab/>
      </w:r>
      <w:r w:rsidRPr="000470E2">
        <w:rPr>
          <w:rFonts w:ascii="Times New Roman" w:hAnsi="Times New Roman"/>
          <w:sz w:val="20"/>
        </w:rPr>
        <w:t>“</w:t>
      </w:r>
      <w:proofErr w:type="spellStart"/>
      <w:r w:rsidRPr="000470E2">
        <w:rPr>
          <w:rFonts w:ascii="Times New Roman" w:hAnsi="Times New Roman"/>
          <w:sz w:val="20"/>
        </w:rPr>
        <w:t>Grandmothering</w:t>
      </w:r>
      <w:proofErr w:type="spellEnd"/>
      <w:r w:rsidRPr="000470E2">
        <w:rPr>
          <w:rFonts w:ascii="Times New Roman" w:hAnsi="Times New Roman"/>
          <w:sz w:val="20"/>
        </w:rPr>
        <w:t xml:space="preserve"> at the Movies” at </w:t>
      </w:r>
      <w:r w:rsidRPr="000470E2">
        <w:rPr>
          <w:rFonts w:ascii="Times New Roman" w:hAnsi="Times New Roman"/>
          <w:i/>
          <w:sz w:val="20"/>
        </w:rPr>
        <w:t xml:space="preserve">Grandmothers and </w:t>
      </w:r>
      <w:proofErr w:type="spellStart"/>
      <w:r w:rsidRPr="000470E2">
        <w:rPr>
          <w:rFonts w:ascii="Times New Roman" w:hAnsi="Times New Roman"/>
          <w:i/>
          <w:sz w:val="20"/>
        </w:rPr>
        <w:t>Grandmothering</w:t>
      </w:r>
      <w:proofErr w:type="spellEnd"/>
      <w:r w:rsidRPr="000470E2">
        <w:rPr>
          <w:rFonts w:ascii="Times New Roman" w:hAnsi="Times New Roman"/>
          <w:i/>
          <w:sz w:val="20"/>
        </w:rPr>
        <w:t xml:space="preserve"> </w:t>
      </w:r>
      <w:r w:rsidRPr="000470E2">
        <w:rPr>
          <w:rFonts w:ascii="Times New Roman" w:hAnsi="Times New Roman"/>
          <w:sz w:val="20"/>
        </w:rPr>
        <w:t>International Conference, York University, Toronto, April-May 2004.</w:t>
      </w:r>
    </w:p>
    <w:p w14:paraId="25964EF8" w14:textId="77777777" w:rsidR="00F97FE4" w:rsidRPr="000470E2" w:rsidRDefault="00F97FE4">
      <w:pPr>
        <w:pStyle w:val="Level1"/>
        <w:numPr>
          <w:ilvl w:val="0"/>
          <w:numId w:val="0"/>
        </w:numPr>
        <w:tabs>
          <w:tab w:val="left" w:pos="-1440"/>
        </w:tabs>
        <w:ind w:left="1440" w:hanging="720"/>
        <w:rPr>
          <w:rFonts w:ascii="Times New Roman" w:hAnsi="Times New Roman"/>
          <w:sz w:val="20"/>
        </w:rPr>
      </w:pPr>
    </w:p>
    <w:p w14:paraId="1260591D" w14:textId="77777777" w:rsidR="00F97FE4" w:rsidRPr="000470E2" w:rsidRDefault="00F97FE4">
      <w:pPr>
        <w:suppressAutoHyphens/>
        <w:ind w:left="1440"/>
        <w:outlineLvl w:val="0"/>
        <w:rPr>
          <w:sz w:val="20"/>
        </w:rPr>
      </w:pPr>
      <w:r w:rsidRPr="000470E2">
        <w:rPr>
          <w:sz w:val="20"/>
        </w:rPr>
        <w:t xml:space="preserve">“Getting It &amp; Not Getting It: ‘Othering’ Authority in NIF” at </w:t>
      </w:r>
      <w:r w:rsidRPr="000470E2">
        <w:rPr>
          <w:i/>
          <w:sz w:val="20"/>
        </w:rPr>
        <w:t xml:space="preserve">Performing the Nation: Canadian and Australian Inventions of the National </w:t>
      </w:r>
      <w:r w:rsidRPr="000470E2">
        <w:rPr>
          <w:sz w:val="20"/>
        </w:rPr>
        <w:t>International Symposium, University of Wollongong, Wollongong, Australia, June 2003.</w:t>
      </w:r>
    </w:p>
    <w:p w14:paraId="154758EC" w14:textId="77777777" w:rsidR="00F97FE4" w:rsidRPr="000470E2" w:rsidRDefault="00F97FE4">
      <w:pPr>
        <w:suppressAutoHyphens/>
        <w:ind w:left="720"/>
        <w:outlineLvl w:val="0"/>
        <w:rPr>
          <w:sz w:val="20"/>
        </w:rPr>
      </w:pPr>
    </w:p>
    <w:p w14:paraId="6D2B0FBA" w14:textId="77777777" w:rsidR="00F97FE4" w:rsidRPr="000470E2" w:rsidRDefault="00F97FE4">
      <w:pPr>
        <w:suppressAutoHyphens/>
        <w:ind w:left="1440"/>
        <w:rPr>
          <w:sz w:val="20"/>
        </w:rPr>
      </w:pPr>
      <w:r w:rsidRPr="000470E2">
        <w:rPr>
          <w:sz w:val="20"/>
        </w:rPr>
        <w:t xml:space="preserve">“Miriam Waddington: An Artist Among Artists,” </w:t>
      </w:r>
      <w:r w:rsidRPr="000470E2">
        <w:rPr>
          <w:i/>
          <w:sz w:val="20"/>
        </w:rPr>
        <w:t xml:space="preserve">Wider Boundaries of Daring: the modernist impulse in Canadian women’s poetry </w:t>
      </w:r>
      <w:r w:rsidRPr="000470E2">
        <w:rPr>
          <w:sz w:val="20"/>
        </w:rPr>
        <w:t>University of Windsor, October 2001.</w:t>
      </w:r>
    </w:p>
    <w:p w14:paraId="2807430A" w14:textId="77777777" w:rsidR="00F97FE4" w:rsidRPr="000470E2" w:rsidRDefault="00F97FE4">
      <w:pPr>
        <w:suppressAutoHyphens/>
        <w:ind w:left="720"/>
        <w:rPr>
          <w:sz w:val="20"/>
        </w:rPr>
      </w:pPr>
    </w:p>
    <w:p w14:paraId="39A3A2D6" w14:textId="77777777" w:rsidR="00F97FE4" w:rsidRPr="000470E2" w:rsidRDefault="00F97FE4">
      <w:pPr>
        <w:suppressAutoHyphens/>
        <w:ind w:left="1440"/>
        <w:rPr>
          <w:sz w:val="20"/>
        </w:rPr>
      </w:pPr>
      <w:r w:rsidRPr="000470E2">
        <w:rPr>
          <w:sz w:val="20"/>
        </w:rPr>
        <w:t xml:space="preserve">“Foundations Course Assignment Design: a moveable feast,” </w:t>
      </w:r>
      <w:r w:rsidRPr="000470E2">
        <w:rPr>
          <w:i/>
          <w:sz w:val="20"/>
        </w:rPr>
        <w:t xml:space="preserve">Writing, Teaching, and Learning in New Contexts, </w:t>
      </w:r>
      <w:r w:rsidRPr="000470E2">
        <w:rPr>
          <w:sz w:val="20"/>
        </w:rPr>
        <w:t xml:space="preserve">Fifth National Writing Across the Curriculum Conference, Indiana University, Bloomington, May 2001. </w:t>
      </w:r>
    </w:p>
    <w:p w14:paraId="55AABB2A" w14:textId="77777777" w:rsidR="00F97FE4" w:rsidRPr="000470E2" w:rsidRDefault="00F97FE4">
      <w:pPr>
        <w:suppressAutoHyphens/>
        <w:ind w:left="720"/>
        <w:rPr>
          <w:sz w:val="20"/>
        </w:rPr>
      </w:pPr>
    </w:p>
    <w:p w14:paraId="11DB28C8" w14:textId="77777777" w:rsidR="00F97FE4" w:rsidRPr="000470E2" w:rsidRDefault="00F97FE4">
      <w:pPr>
        <w:suppressAutoHyphens/>
        <w:ind w:left="1440"/>
        <w:rPr>
          <w:sz w:val="20"/>
        </w:rPr>
      </w:pPr>
      <w:r w:rsidRPr="000470E2">
        <w:rPr>
          <w:sz w:val="20"/>
        </w:rPr>
        <w:t xml:space="preserve">“Mystery and Meaning: Finding the Mother Story,” </w:t>
      </w:r>
      <w:r w:rsidRPr="000470E2">
        <w:rPr>
          <w:i/>
          <w:sz w:val="20"/>
        </w:rPr>
        <w:t>Mothers and Daughters: Moving Into the Next Millennium</w:t>
      </w:r>
      <w:r w:rsidRPr="000470E2">
        <w:rPr>
          <w:sz w:val="20"/>
        </w:rPr>
        <w:t>, York University, Toronto, 1997.</w:t>
      </w:r>
    </w:p>
    <w:p w14:paraId="1FB83110" w14:textId="77777777" w:rsidR="00F97FE4" w:rsidRPr="000470E2" w:rsidRDefault="00F97FE4">
      <w:pPr>
        <w:suppressAutoHyphens/>
        <w:rPr>
          <w:sz w:val="20"/>
        </w:rPr>
      </w:pPr>
    </w:p>
    <w:p w14:paraId="783EF353" w14:textId="77777777" w:rsidR="00F97FE4" w:rsidRPr="000470E2" w:rsidRDefault="00F97FE4">
      <w:pPr>
        <w:suppressAutoHyphens/>
        <w:ind w:left="1440"/>
        <w:rPr>
          <w:sz w:val="20"/>
        </w:rPr>
      </w:pPr>
      <w:r w:rsidRPr="000470E2">
        <w:rPr>
          <w:sz w:val="20"/>
        </w:rPr>
        <w:t xml:space="preserve">“Political Utility of 'Going Into Class,' " </w:t>
      </w:r>
      <w:r w:rsidRPr="000470E2">
        <w:rPr>
          <w:i/>
          <w:sz w:val="20"/>
        </w:rPr>
        <w:t>Writing Across the Curriculum</w:t>
      </w:r>
      <w:r w:rsidRPr="000470E2">
        <w:rPr>
          <w:sz w:val="20"/>
        </w:rPr>
        <w:t>, Charleston, South Carolina, February 1997.</w:t>
      </w:r>
    </w:p>
    <w:p w14:paraId="2209A00E" w14:textId="77777777" w:rsidR="00F97FE4" w:rsidRPr="000470E2" w:rsidRDefault="00F97FE4">
      <w:pPr>
        <w:suppressAutoHyphens/>
        <w:rPr>
          <w:sz w:val="20"/>
        </w:rPr>
      </w:pPr>
    </w:p>
    <w:p w14:paraId="664DF7F3" w14:textId="77777777" w:rsidR="00F97FE4" w:rsidRPr="000470E2" w:rsidRDefault="00F97FE4">
      <w:pPr>
        <w:suppressAutoHyphens/>
        <w:ind w:left="1440"/>
        <w:rPr>
          <w:sz w:val="20"/>
        </w:rPr>
      </w:pPr>
      <w:r w:rsidRPr="000470E2">
        <w:rPr>
          <w:sz w:val="20"/>
        </w:rPr>
        <w:t xml:space="preserve">"The Natural Independence of Mind: Shaping Cultural Identity Through Film," </w:t>
      </w:r>
      <w:r w:rsidRPr="000470E2">
        <w:rPr>
          <w:i/>
          <w:sz w:val="20"/>
        </w:rPr>
        <w:t>Canada: the Times of Crucial Decisions</w:t>
      </w:r>
      <w:r w:rsidRPr="000470E2">
        <w:rPr>
          <w:sz w:val="20"/>
        </w:rPr>
        <w:t>, Russian Association for Canadian Studies, July 1995.</w:t>
      </w:r>
      <w:r w:rsidRPr="000470E2">
        <w:rPr>
          <w:sz w:val="20"/>
        </w:rPr>
        <w:tab/>
      </w:r>
    </w:p>
    <w:p w14:paraId="582E0E53" w14:textId="77777777" w:rsidR="00F97FE4" w:rsidRPr="000470E2" w:rsidRDefault="00F97FE4">
      <w:pPr>
        <w:suppressAutoHyphens/>
        <w:rPr>
          <w:sz w:val="20"/>
        </w:rPr>
      </w:pPr>
    </w:p>
    <w:p w14:paraId="79E87950" w14:textId="77777777" w:rsidR="00F97FE4" w:rsidRPr="000470E2" w:rsidRDefault="00F97FE4" w:rsidP="00A15F61">
      <w:pPr>
        <w:suppressAutoHyphens/>
        <w:ind w:left="1440"/>
        <w:rPr>
          <w:sz w:val="20"/>
        </w:rPr>
      </w:pPr>
      <w:r w:rsidRPr="000470E2">
        <w:rPr>
          <w:sz w:val="20"/>
        </w:rPr>
        <w:t xml:space="preserve">"Dionne Brand: The Map to Coming Home,” </w:t>
      </w:r>
      <w:r w:rsidR="00A15F61">
        <w:rPr>
          <w:i/>
          <w:sz w:val="20"/>
        </w:rPr>
        <w:t xml:space="preserve">Alternative Frontiers </w:t>
      </w:r>
      <w:r w:rsidRPr="000470E2">
        <w:rPr>
          <w:i/>
          <w:sz w:val="20"/>
        </w:rPr>
        <w:t>Conference</w:t>
      </w:r>
      <w:r w:rsidRPr="000470E2">
        <w:rPr>
          <w:sz w:val="20"/>
        </w:rPr>
        <w:t>, Simon Fraser University, February 1994.</w:t>
      </w:r>
    </w:p>
    <w:p w14:paraId="6682F93B" w14:textId="77777777" w:rsidR="00F97FE4" w:rsidRPr="000470E2" w:rsidRDefault="00F97FE4">
      <w:pPr>
        <w:suppressAutoHyphens/>
        <w:rPr>
          <w:sz w:val="20"/>
        </w:rPr>
      </w:pPr>
    </w:p>
    <w:p w14:paraId="49A04059" w14:textId="77777777" w:rsidR="00F97FE4" w:rsidRPr="000470E2" w:rsidRDefault="00F97FE4">
      <w:pPr>
        <w:suppressAutoHyphens/>
        <w:ind w:left="1440"/>
        <w:rPr>
          <w:sz w:val="20"/>
        </w:rPr>
      </w:pPr>
      <w:r w:rsidRPr="000470E2">
        <w:rPr>
          <w:sz w:val="20"/>
        </w:rPr>
        <w:t xml:space="preserve">"Perils of the Pen </w:t>
      </w:r>
      <w:r w:rsidRPr="000470E2">
        <w:rPr>
          <w:sz w:val="20"/>
        </w:rPr>
        <w:noBreakHyphen/>
        <w:t xml:space="preserve"> Dealing With Student Writing Problems," </w:t>
      </w:r>
      <w:r w:rsidRPr="000470E2">
        <w:rPr>
          <w:i/>
          <w:sz w:val="20"/>
        </w:rPr>
        <w:t>Twelfth Annual Conference on Teaching and Learning in Higher Education</w:t>
      </w:r>
      <w:r w:rsidRPr="000470E2">
        <w:rPr>
          <w:sz w:val="20"/>
        </w:rPr>
        <w:t>, York University, June 1992.</w:t>
      </w:r>
    </w:p>
    <w:p w14:paraId="23D17019" w14:textId="77777777" w:rsidR="00F97FE4" w:rsidRPr="000470E2" w:rsidRDefault="00F97FE4">
      <w:pPr>
        <w:suppressAutoHyphens/>
        <w:rPr>
          <w:sz w:val="20"/>
        </w:rPr>
      </w:pPr>
    </w:p>
    <w:p w14:paraId="34C639C9" w14:textId="77777777" w:rsidR="00F97FE4" w:rsidRPr="000470E2" w:rsidRDefault="00F97FE4">
      <w:pPr>
        <w:suppressAutoHyphens/>
        <w:ind w:left="1440"/>
        <w:rPr>
          <w:sz w:val="20"/>
        </w:rPr>
      </w:pPr>
      <w:r w:rsidRPr="000470E2">
        <w:rPr>
          <w:sz w:val="20"/>
        </w:rPr>
        <w:t xml:space="preserve">"Puzzles, Problems and Possibilities: Thinking and Writing the Case Study," </w:t>
      </w:r>
      <w:r w:rsidRPr="000470E2">
        <w:rPr>
          <w:i/>
          <w:sz w:val="20"/>
        </w:rPr>
        <w:t xml:space="preserve">Tenth National Conference on College Learning Assistance </w:t>
      </w:r>
      <w:proofErr w:type="spellStart"/>
      <w:r w:rsidRPr="000470E2">
        <w:rPr>
          <w:i/>
          <w:sz w:val="20"/>
        </w:rPr>
        <w:t>Centres</w:t>
      </w:r>
      <w:proofErr w:type="spellEnd"/>
      <w:r w:rsidRPr="000470E2">
        <w:rPr>
          <w:i/>
          <w:sz w:val="20"/>
        </w:rPr>
        <w:t>,</w:t>
      </w:r>
      <w:r w:rsidRPr="000470E2">
        <w:rPr>
          <w:sz w:val="20"/>
        </w:rPr>
        <w:t xml:space="preserve"> Long Island University, New York, May 1988.</w:t>
      </w:r>
    </w:p>
    <w:p w14:paraId="33A3B188" w14:textId="77777777" w:rsidR="00F97FE4" w:rsidRPr="000470E2" w:rsidRDefault="00F97FE4">
      <w:pPr>
        <w:suppressAutoHyphens/>
        <w:rPr>
          <w:sz w:val="20"/>
        </w:rPr>
      </w:pPr>
    </w:p>
    <w:p w14:paraId="29DE7C42" w14:textId="77777777" w:rsidR="00F97FE4" w:rsidRPr="000470E2" w:rsidRDefault="00F97FE4">
      <w:pPr>
        <w:suppressAutoHyphens/>
        <w:ind w:left="1440"/>
        <w:rPr>
          <w:sz w:val="20"/>
        </w:rPr>
      </w:pPr>
      <w:r w:rsidRPr="000470E2">
        <w:rPr>
          <w:sz w:val="20"/>
        </w:rPr>
        <w:t xml:space="preserve">"The Partnership of Problems and Possibilities in Writing the Case Study," </w:t>
      </w:r>
      <w:r w:rsidRPr="000470E2">
        <w:rPr>
          <w:i/>
          <w:sz w:val="20"/>
        </w:rPr>
        <w:t>Eighth Annual Conference on Teaching and Learning in Higher Education</w:t>
      </w:r>
      <w:r w:rsidRPr="000470E2">
        <w:rPr>
          <w:sz w:val="20"/>
        </w:rPr>
        <w:t>, McMaster University, Hamilton, June 1988.</w:t>
      </w:r>
    </w:p>
    <w:p w14:paraId="5751BF40" w14:textId="77777777" w:rsidR="00F97FE4" w:rsidRPr="000470E2" w:rsidRDefault="00F97FE4">
      <w:pPr>
        <w:suppressAutoHyphens/>
        <w:ind w:left="720"/>
        <w:rPr>
          <w:sz w:val="20"/>
        </w:rPr>
      </w:pPr>
    </w:p>
    <w:p w14:paraId="7622DAD4" w14:textId="77777777" w:rsidR="00F97FE4" w:rsidRPr="000470E2" w:rsidRDefault="00F97FE4">
      <w:pPr>
        <w:pStyle w:val="Heading4"/>
        <w:rPr>
          <w:sz w:val="20"/>
        </w:rPr>
      </w:pPr>
      <w:r w:rsidRPr="000470E2">
        <w:rPr>
          <w:sz w:val="20"/>
        </w:rPr>
        <w:t>Invited Presentations</w:t>
      </w:r>
    </w:p>
    <w:p w14:paraId="3231FC64" w14:textId="77777777" w:rsidR="00F97FE4" w:rsidRPr="000470E2" w:rsidRDefault="00F97FE4">
      <w:pPr>
        <w:suppressAutoHyphens/>
        <w:ind w:left="1440"/>
        <w:rPr>
          <w:sz w:val="20"/>
        </w:rPr>
      </w:pPr>
      <w:r w:rsidRPr="000470E2">
        <w:rPr>
          <w:sz w:val="20"/>
        </w:rPr>
        <w:t>"Factoring Critical Skills into Reading," Learning and Study Strategies Association (LASSA) Conference, York University, November 1995.</w:t>
      </w:r>
    </w:p>
    <w:p w14:paraId="42AC4818" w14:textId="77777777" w:rsidR="00F97FE4" w:rsidRPr="000470E2" w:rsidRDefault="00F97FE4">
      <w:pPr>
        <w:suppressAutoHyphens/>
        <w:ind w:left="720"/>
        <w:rPr>
          <w:sz w:val="20"/>
        </w:rPr>
      </w:pPr>
    </w:p>
    <w:p w14:paraId="66568A4C" w14:textId="77777777" w:rsidR="003875CF" w:rsidRDefault="00F97FE4" w:rsidP="003875CF">
      <w:pPr>
        <w:pStyle w:val="Heading4"/>
        <w:rPr>
          <w:sz w:val="20"/>
        </w:rPr>
      </w:pPr>
      <w:r w:rsidRPr="000470E2">
        <w:rPr>
          <w:sz w:val="20"/>
        </w:rPr>
        <w:t>Discussant, Chair, Conference Organizer</w:t>
      </w:r>
    </w:p>
    <w:p w14:paraId="52EFF311" w14:textId="41F163F3" w:rsidR="008E7D13" w:rsidRPr="00D757B9" w:rsidRDefault="008E7D13" w:rsidP="002E65F4">
      <w:pPr>
        <w:ind w:left="1440"/>
        <w:rPr>
          <w:sz w:val="20"/>
        </w:rPr>
      </w:pPr>
      <w:r w:rsidRPr="00726AA1">
        <w:rPr>
          <w:sz w:val="20"/>
        </w:rPr>
        <w:t>Panel Moderator</w:t>
      </w:r>
      <w:r w:rsidR="002E65F4" w:rsidRPr="00726AA1">
        <w:rPr>
          <w:sz w:val="20"/>
        </w:rPr>
        <w:t xml:space="preserve"> </w:t>
      </w:r>
      <w:r w:rsidR="002E65F4" w:rsidRPr="00726AA1">
        <w:rPr>
          <w:i/>
          <w:sz w:val="20"/>
        </w:rPr>
        <w:t>Women Filming, Filming Women</w:t>
      </w:r>
      <w:r w:rsidRPr="00726AA1">
        <w:rPr>
          <w:sz w:val="20"/>
        </w:rPr>
        <w:t xml:space="preserve"> and discussant: </w:t>
      </w:r>
      <w:r w:rsidR="002E65F4" w:rsidRPr="00726AA1">
        <w:rPr>
          <w:i/>
          <w:sz w:val="20"/>
        </w:rPr>
        <w:t>‘</w:t>
      </w:r>
      <w:proofErr w:type="spellStart"/>
      <w:r w:rsidR="002E65F4" w:rsidRPr="00726AA1">
        <w:rPr>
          <w:i/>
          <w:sz w:val="20"/>
        </w:rPr>
        <w:t>Scriptrix</w:t>
      </w:r>
      <w:proofErr w:type="spellEnd"/>
      <w:r w:rsidR="002E65F4" w:rsidRPr="00726AA1">
        <w:rPr>
          <w:i/>
          <w:sz w:val="20"/>
        </w:rPr>
        <w:t xml:space="preserve"> </w:t>
      </w:r>
      <w:proofErr w:type="spellStart"/>
      <w:r w:rsidR="002E65F4" w:rsidRPr="00726AA1">
        <w:rPr>
          <w:i/>
          <w:sz w:val="20"/>
        </w:rPr>
        <w:t>narrans</w:t>
      </w:r>
      <w:proofErr w:type="spellEnd"/>
      <w:r w:rsidR="002E65F4" w:rsidRPr="00726AA1">
        <w:rPr>
          <w:i/>
          <w:sz w:val="20"/>
        </w:rPr>
        <w:t xml:space="preserve">’ Digital Documentary Storytelling’s Radical Potential, </w:t>
      </w:r>
      <w:r w:rsidR="002E65F4" w:rsidRPr="00726AA1">
        <w:rPr>
          <w:sz w:val="20"/>
        </w:rPr>
        <w:t>Visible Evidence XXIII, University of Bozeman, Montana, USA, August</w:t>
      </w:r>
      <w:r w:rsidR="00231D38" w:rsidRPr="00726AA1">
        <w:rPr>
          <w:sz w:val="20"/>
        </w:rPr>
        <w:t xml:space="preserve"> 11, 2016.</w:t>
      </w:r>
    </w:p>
    <w:p w14:paraId="13C68538" w14:textId="77777777" w:rsidR="00231D38" w:rsidRPr="00D757B9" w:rsidRDefault="00231D38" w:rsidP="002E65F4">
      <w:pPr>
        <w:ind w:left="1440"/>
        <w:rPr>
          <w:sz w:val="20"/>
        </w:rPr>
      </w:pPr>
    </w:p>
    <w:p w14:paraId="21046DB0" w14:textId="2F99A39B" w:rsidR="005A6A48" w:rsidRPr="00D757B9" w:rsidRDefault="005A6A48" w:rsidP="005A6A48">
      <w:pPr>
        <w:ind w:left="1440"/>
        <w:rPr>
          <w:sz w:val="20"/>
        </w:rPr>
      </w:pPr>
      <w:r w:rsidRPr="00D757B9">
        <w:rPr>
          <w:sz w:val="20"/>
        </w:rPr>
        <w:t xml:space="preserve">Conference organizer, </w:t>
      </w:r>
      <w:r w:rsidR="009165D1" w:rsidRPr="00D757B9">
        <w:rPr>
          <w:sz w:val="20"/>
        </w:rPr>
        <w:t xml:space="preserve">member Panel Selection Committee, </w:t>
      </w:r>
      <w:r w:rsidRPr="00D757B9">
        <w:rPr>
          <w:sz w:val="20"/>
        </w:rPr>
        <w:t xml:space="preserve">moderator and discussant: Visible Evidence XXII, York/Ryerson University and University of Toronto, August </w:t>
      </w:r>
      <w:r w:rsidR="009165D1" w:rsidRPr="00D757B9">
        <w:rPr>
          <w:sz w:val="20"/>
        </w:rPr>
        <w:t xml:space="preserve">19-22, </w:t>
      </w:r>
      <w:r w:rsidRPr="00D757B9">
        <w:rPr>
          <w:sz w:val="20"/>
        </w:rPr>
        <w:t>2015.</w:t>
      </w:r>
    </w:p>
    <w:p w14:paraId="402C2BD1" w14:textId="77777777" w:rsidR="00845CCD" w:rsidRPr="00D757B9" w:rsidRDefault="00845CCD" w:rsidP="005A6A48">
      <w:pPr>
        <w:ind w:left="1440"/>
        <w:rPr>
          <w:sz w:val="20"/>
        </w:rPr>
      </w:pPr>
    </w:p>
    <w:p w14:paraId="32D17D66" w14:textId="594C5729" w:rsidR="003B2087" w:rsidRPr="00D757B9" w:rsidRDefault="00845CCD" w:rsidP="003B2087">
      <w:pPr>
        <w:ind w:left="1440"/>
        <w:rPr>
          <w:sz w:val="20"/>
        </w:rPr>
      </w:pPr>
      <w:r w:rsidRPr="00D757B9">
        <w:rPr>
          <w:sz w:val="20"/>
        </w:rPr>
        <w:lastRenderedPageBreak/>
        <w:t xml:space="preserve">Panel moderator and discussant: </w:t>
      </w:r>
      <w:r w:rsidRPr="00D757B9">
        <w:rPr>
          <w:i/>
          <w:sz w:val="20"/>
        </w:rPr>
        <w:t>Indigenous Women and Film: Contesting Traditions and Talking Back</w:t>
      </w:r>
      <w:r w:rsidR="003B2087" w:rsidRPr="00D757B9">
        <w:rPr>
          <w:i/>
          <w:sz w:val="20"/>
        </w:rPr>
        <w:t>.</w:t>
      </w:r>
      <w:r w:rsidRPr="00D757B9">
        <w:rPr>
          <w:sz w:val="20"/>
        </w:rPr>
        <w:t xml:space="preserve"> </w:t>
      </w:r>
      <w:r w:rsidR="003B2087" w:rsidRPr="00D757B9">
        <w:rPr>
          <w:sz w:val="20"/>
        </w:rPr>
        <w:t>Visible Evidence XXII, University of Toronto, August 20, 2015.</w:t>
      </w:r>
    </w:p>
    <w:p w14:paraId="7999B58F" w14:textId="76799EE4" w:rsidR="00845CCD" w:rsidRPr="00D757B9" w:rsidRDefault="00845CCD" w:rsidP="005A6A48">
      <w:pPr>
        <w:ind w:left="1440"/>
        <w:rPr>
          <w:sz w:val="20"/>
        </w:rPr>
      </w:pPr>
    </w:p>
    <w:p w14:paraId="44F683D4" w14:textId="614C3412" w:rsidR="00845CCD" w:rsidRPr="00656356" w:rsidRDefault="003B2087" w:rsidP="00845CCD">
      <w:pPr>
        <w:ind w:left="1440"/>
        <w:rPr>
          <w:sz w:val="20"/>
        </w:rPr>
      </w:pPr>
      <w:r w:rsidRPr="00D757B9">
        <w:rPr>
          <w:sz w:val="20"/>
        </w:rPr>
        <w:t>Curator</w:t>
      </w:r>
      <w:r w:rsidR="00845CCD" w:rsidRPr="00D757B9">
        <w:rPr>
          <w:sz w:val="20"/>
        </w:rPr>
        <w:t xml:space="preserve"> (with </w:t>
      </w:r>
      <w:r w:rsidRPr="00D757B9">
        <w:rPr>
          <w:sz w:val="20"/>
        </w:rPr>
        <w:t xml:space="preserve">Dr. </w:t>
      </w:r>
      <w:r w:rsidR="00845CCD" w:rsidRPr="00D757B9">
        <w:rPr>
          <w:sz w:val="20"/>
        </w:rPr>
        <w:t>Barbara Evans)</w:t>
      </w:r>
      <w:r w:rsidRPr="00D757B9">
        <w:rPr>
          <w:sz w:val="20"/>
        </w:rPr>
        <w:t>:</w:t>
      </w:r>
      <w:r w:rsidR="00845CCD" w:rsidRPr="00D757B9">
        <w:rPr>
          <w:sz w:val="20"/>
        </w:rPr>
        <w:t xml:space="preserve"> Indigeno</w:t>
      </w:r>
      <w:r w:rsidRPr="00D757B9">
        <w:rPr>
          <w:sz w:val="20"/>
        </w:rPr>
        <w:t>us Documentary Film Exhibition and Presentation.</w:t>
      </w:r>
      <w:r w:rsidR="00845CCD" w:rsidRPr="00D757B9">
        <w:rPr>
          <w:sz w:val="20"/>
        </w:rPr>
        <w:t xml:space="preserve"> Visible Evidence XXII, </w:t>
      </w:r>
      <w:r w:rsidRPr="00D757B9">
        <w:rPr>
          <w:sz w:val="20"/>
        </w:rPr>
        <w:t>York University</w:t>
      </w:r>
      <w:r w:rsidR="00845CCD" w:rsidRPr="00D757B9">
        <w:rPr>
          <w:sz w:val="20"/>
        </w:rPr>
        <w:t>, August 21, 2015.</w:t>
      </w:r>
    </w:p>
    <w:p w14:paraId="41F0B7E1" w14:textId="77777777" w:rsidR="005A6A48" w:rsidRPr="005A6A48" w:rsidRDefault="005A6A48" w:rsidP="005A6A48"/>
    <w:p w14:paraId="4ACAFC64" w14:textId="77777777" w:rsidR="00F97FE4" w:rsidRPr="000470E2" w:rsidRDefault="00F97FE4">
      <w:pPr>
        <w:ind w:left="1440"/>
        <w:rPr>
          <w:sz w:val="20"/>
        </w:rPr>
      </w:pPr>
      <w:r w:rsidRPr="000470E2">
        <w:rPr>
          <w:sz w:val="20"/>
        </w:rPr>
        <w:t>Conference organizer, moderator and discussant: Indigenous Film &amp; Media in an International Context, Wilfrid Laurier University, May 2007.</w:t>
      </w:r>
    </w:p>
    <w:p w14:paraId="6841775F" w14:textId="77777777" w:rsidR="00F97FE4" w:rsidRPr="000470E2" w:rsidRDefault="00F97FE4">
      <w:pPr>
        <w:ind w:left="1440"/>
        <w:rPr>
          <w:sz w:val="20"/>
        </w:rPr>
      </w:pPr>
    </w:p>
    <w:p w14:paraId="328D58B2" w14:textId="77777777" w:rsidR="00F97FE4" w:rsidRPr="000470E2" w:rsidRDefault="00F97FE4">
      <w:pPr>
        <w:suppressAutoHyphens/>
        <w:ind w:left="1440"/>
        <w:rPr>
          <w:sz w:val="20"/>
        </w:rPr>
      </w:pPr>
      <w:r w:rsidRPr="000470E2">
        <w:rPr>
          <w:sz w:val="20"/>
        </w:rPr>
        <w:t>Moderator and discussant: Living Literacies, international conference on the philosophies and practices of literacy in the 21</w:t>
      </w:r>
      <w:r w:rsidRPr="000470E2">
        <w:rPr>
          <w:sz w:val="20"/>
          <w:vertAlign w:val="superscript"/>
        </w:rPr>
        <w:t>st</w:t>
      </w:r>
      <w:r w:rsidRPr="000470E2">
        <w:rPr>
          <w:sz w:val="20"/>
        </w:rPr>
        <w:t xml:space="preserve"> century, York University, November 2002.</w:t>
      </w:r>
    </w:p>
    <w:p w14:paraId="73906EB1" w14:textId="77777777" w:rsidR="00F97FE4" w:rsidRPr="000470E2" w:rsidRDefault="00F97FE4">
      <w:pPr>
        <w:suppressAutoHyphens/>
        <w:ind w:left="1440" w:hanging="720"/>
        <w:rPr>
          <w:sz w:val="20"/>
        </w:rPr>
      </w:pPr>
    </w:p>
    <w:p w14:paraId="06F367D4" w14:textId="77777777" w:rsidR="00F97FE4" w:rsidRPr="000470E2" w:rsidRDefault="00F97FE4">
      <w:pPr>
        <w:pStyle w:val="EndnoteText"/>
        <w:tabs>
          <w:tab w:val="left" w:pos="720"/>
        </w:tabs>
        <w:suppressAutoHyphens/>
        <w:ind w:left="1440"/>
        <w:rPr>
          <w:sz w:val="20"/>
        </w:rPr>
      </w:pPr>
      <w:r w:rsidRPr="000470E2">
        <w:rPr>
          <w:sz w:val="20"/>
        </w:rPr>
        <w:t xml:space="preserve">Panel organizer/presenter: “Bad Stories With Good endings: creating learning opportunities in a ‘cut back’ climate,” </w:t>
      </w:r>
      <w:r w:rsidRPr="000470E2">
        <w:rPr>
          <w:i/>
          <w:sz w:val="20"/>
        </w:rPr>
        <w:t xml:space="preserve">Fifth National Writing Across the Curriculum Conference, </w:t>
      </w:r>
      <w:r w:rsidRPr="000470E2">
        <w:rPr>
          <w:sz w:val="20"/>
        </w:rPr>
        <w:t>Indiana University, Bloomington, May 2001.</w:t>
      </w:r>
    </w:p>
    <w:p w14:paraId="42E2D64E" w14:textId="77777777" w:rsidR="00F97FE4" w:rsidRPr="000470E2" w:rsidRDefault="00F97FE4">
      <w:pPr>
        <w:suppressAutoHyphens/>
        <w:ind w:left="720"/>
        <w:rPr>
          <w:sz w:val="20"/>
        </w:rPr>
      </w:pPr>
    </w:p>
    <w:p w14:paraId="13444136" w14:textId="77777777" w:rsidR="00F97FE4" w:rsidRPr="000470E2" w:rsidRDefault="00F97FE4">
      <w:pPr>
        <w:suppressAutoHyphens/>
        <w:ind w:left="1440"/>
        <w:rPr>
          <w:sz w:val="20"/>
        </w:rPr>
      </w:pPr>
      <w:r w:rsidRPr="000470E2">
        <w:rPr>
          <w:sz w:val="20"/>
        </w:rPr>
        <w:t>Organizer: Pre</w:t>
      </w:r>
      <w:r w:rsidRPr="000470E2">
        <w:rPr>
          <w:sz w:val="20"/>
        </w:rPr>
        <w:noBreakHyphen/>
        <w:t xml:space="preserve">conference seminar: STLHE Conference, York University, June 1992.                        </w:t>
      </w:r>
    </w:p>
    <w:p w14:paraId="3C86640C" w14:textId="77777777" w:rsidR="00F97FE4" w:rsidRPr="000470E2" w:rsidRDefault="00F97FE4">
      <w:pPr>
        <w:suppressAutoHyphens/>
        <w:ind w:left="1440"/>
        <w:rPr>
          <w:sz w:val="20"/>
        </w:rPr>
      </w:pPr>
      <w:r w:rsidRPr="000470E2">
        <w:rPr>
          <w:sz w:val="20"/>
        </w:rPr>
        <w:t>Coordinator and Presenter: "Building Critical Skills into the College Curriculum", faculty development seminar, George Brown College, May 1993.</w:t>
      </w:r>
    </w:p>
    <w:p w14:paraId="0AB8F961" w14:textId="77777777" w:rsidR="00F97FE4" w:rsidRPr="000470E2" w:rsidRDefault="00F97FE4">
      <w:pPr>
        <w:suppressAutoHyphens/>
        <w:ind w:firstLine="720"/>
        <w:rPr>
          <w:sz w:val="20"/>
        </w:rPr>
      </w:pPr>
    </w:p>
    <w:p w14:paraId="7543A99E" w14:textId="77777777" w:rsidR="00F97FE4" w:rsidRPr="000470E2" w:rsidRDefault="00F97FE4">
      <w:pPr>
        <w:suppressAutoHyphens/>
        <w:ind w:left="1440"/>
        <w:rPr>
          <w:sz w:val="20"/>
        </w:rPr>
      </w:pPr>
      <w:r w:rsidRPr="000470E2">
        <w:rPr>
          <w:sz w:val="20"/>
        </w:rPr>
        <w:t>Organizer: "Faculty of Arts Critical Skills Development Seminar", York University, April 1993.</w:t>
      </w:r>
    </w:p>
    <w:p w14:paraId="3FCF191F" w14:textId="77777777" w:rsidR="00F97FE4" w:rsidRPr="000470E2" w:rsidRDefault="00F97FE4">
      <w:pPr>
        <w:pStyle w:val="BodyTextIndent2"/>
        <w:outlineLvl w:val="9"/>
        <w:rPr>
          <w:sz w:val="20"/>
        </w:rPr>
      </w:pPr>
    </w:p>
    <w:p w14:paraId="07038485" w14:textId="77777777" w:rsidR="00F97FE4" w:rsidRPr="000470E2" w:rsidRDefault="00F97FE4">
      <w:pPr>
        <w:pStyle w:val="BodyTextIndent2"/>
        <w:ind w:firstLine="0"/>
        <w:outlineLvl w:val="9"/>
        <w:rPr>
          <w:sz w:val="20"/>
        </w:rPr>
      </w:pPr>
      <w:r w:rsidRPr="000470E2">
        <w:rPr>
          <w:sz w:val="20"/>
        </w:rPr>
        <w:t>Organizer: "Help Series", Critical Skills Development Seminar series for faculty and students, McLaughlin College, York University, February – March 1993.</w:t>
      </w:r>
    </w:p>
    <w:p w14:paraId="2CFF9605" w14:textId="77777777" w:rsidR="00F97FE4" w:rsidRPr="000470E2" w:rsidRDefault="00F97FE4">
      <w:pPr>
        <w:pStyle w:val="BodyTextIndent2"/>
        <w:outlineLvl w:val="9"/>
        <w:rPr>
          <w:sz w:val="20"/>
        </w:rPr>
      </w:pPr>
    </w:p>
    <w:p w14:paraId="642AFE07" w14:textId="77777777" w:rsidR="00F97FE4" w:rsidRPr="000470E2" w:rsidRDefault="00F97FE4">
      <w:pPr>
        <w:suppressAutoHyphens/>
        <w:ind w:left="1440"/>
        <w:rPr>
          <w:sz w:val="20"/>
        </w:rPr>
      </w:pPr>
      <w:r w:rsidRPr="000470E2">
        <w:rPr>
          <w:sz w:val="20"/>
        </w:rPr>
        <w:t>Organizer/Panel moderator: "From One</w:t>
      </w:r>
      <w:r w:rsidRPr="000470E2">
        <w:rPr>
          <w:sz w:val="20"/>
        </w:rPr>
        <w:noBreakHyphen/>
        <w:t>to</w:t>
      </w:r>
      <w:r w:rsidRPr="000470E2">
        <w:rPr>
          <w:sz w:val="20"/>
        </w:rPr>
        <w:noBreakHyphen/>
        <w:t>One to Independent Writer" Twelfth Annual Conference of the Society of Teaching and Learning in Higher Education   (STLHE), York University, June 1992.</w:t>
      </w:r>
    </w:p>
    <w:p w14:paraId="606045EE" w14:textId="77777777" w:rsidR="00F97FE4" w:rsidRPr="000470E2" w:rsidRDefault="00F97FE4">
      <w:pPr>
        <w:suppressAutoHyphens/>
        <w:ind w:firstLine="720"/>
        <w:rPr>
          <w:sz w:val="20"/>
        </w:rPr>
      </w:pPr>
    </w:p>
    <w:p w14:paraId="6867B12C" w14:textId="77777777" w:rsidR="00F97FE4" w:rsidRPr="000470E2" w:rsidRDefault="00F97FE4">
      <w:pPr>
        <w:pStyle w:val="BodyTextIndent2"/>
        <w:ind w:firstLine="0"/>
        <w:outlineLvl w:val="9"/>
        <w:rPr>
          <w:sz w:val="20"/>
        </w:rPr>
      </w:pPr>
      <w:r w:rsidRPr="000470E2">
        <w:rPr>
          <w:sz w:val="20"/>
        </w:rPr>
        <w:t>Organizer: Professional Development Day for Critical Skills Instructors, Faculty of Arts Centre for Academic Writing, October 1991.</w:t>
      </w:r>
    </w:p>
    <w:p w14:paraId="6D04CC88" w14:textId="77777777" w:rsidR="00F97FE4" w:rsidRPr="000470E2" w:rsidRDefault="00F97FE4">
      <w:pPr>
        <w:suppressAutoHyphens/>
        <w:ind w:left="1440" w:hanging="720"/>
        <w:rPr>
          <w:b/>
          <w:sz w:val="20"/>
        </w:rPr>
      </w:pPr>
    </w:p>
    <w:p w14:paraId="6C277EA8" w14:textId="77777777" w:rsidR="00F97FE4" w:rsidRPr="000470E2" w:rsidRDefault="00F97FE4">
      <w:pPr>
        <w:suppressAutoHyphens/>
        <w:ind w:left="1440"/>
        <w:rPr>
          <w:sz w:val="20"/>
        </w:rPr>
      </w:pPr>
      <w:r w:rsidRPr="000470E2">
        <w:rPr>
          <w:sz w:val="20"/>
        </w:rPr>
        <w:t xml:space="preserve">Chair and Panel Moderator: "Feminism, Politics and the Arts," </w:t>
      </w:r>
      <w:r w:rsidRPr="000470E2">
        <w:rPr>
          <w:i/>
          <w:sz w:val="20"/>
        </w:rPr>
        <w:t>15th Annual Conference of Social Theory, Politics and the Arts</w:t>
      </w:r>
      <w:r w:rsidRPr="000470E2">
        <w:rPr>
          <w:sz w:val="20"/>
        </w:rPr>
        <w:t>, Glendon College, York University, November 1989.</w:t>
      </w:r>
    </w:p>
    <w:p w14:paraId="4232D99C" w14:textId="77777777" w:rsidR="00F97FE4" w:rsidRPr="000470E2" w:rsidRDefault="00F97FE4">
      <w:pPr>
        <w:suppressAutoHyphens/>
        <w:ind w:left="720"/>
        <w:rPr>
          <w:sz w:val="20"/>
        </w:rPr>
      </w:pPr>
    </w:p>
    <w:p w14:paraId="33D302C6" w14:textId="77777777" w:rsidR="00F97FE4" w:rsidRPr="000470E2" w:rsidRDefault="00F97FE4" w:rsidP="00F97FE4">
      <w:pPr>
        <w:suppressAutoHyphens/>
        <w:ind w:left="720"/>
        <w:rPr>
          <w:sz w:val="20"/>
        </w:rPr>
      </w:pPr>
      <w:r w:rsidRPr="000470E2">
        <w:rPr>
          <w:b/>
          <w:sz w:val="20"/>
        </w:rPr>
        <w:t>Participant:</w:t>
      </w:r>
    </w:p>
    <w:p w14:paraId="411E3C3F" w14:textId="37A7D62C" w:rsidR="00F97FE4" w:rsidRPr="000470E2" w:rsidRDefault="00EE7730">
      <w:pPr>
        <w:pStyle w:val="BodyTextIndent3"/>
        <w:rPr>
          <w:rFonts w:ascii="Times New Roman" w:hAnsi="Times New Roman"/>
          <w:sz w:val="20"/>
        </w:rPr>
      </w:pPr>
      <w:r>
        <w:rPr>
          <w:rFonts w:ascii="Times New Roman" w:hAnsi="Times New Roman"/>
          <w:sz w:val="20"/>
        </w:rPr>
        <w:t>“</w:t>
      </w:r>
      <w:r w:rsidR="00F97FE4" w:rsidRPr="000470E2">
        <w:rPr>
          <w:rFonts w:ascii="Times New Roman" w:hAnsi="Times New Roman"/>
          <w:sz w:val="20"/>
        </w:rPr>
        <w:t>School to Work Transitions of Marginalized Youth at College and University: A Bridge Too Far?” CURA: Bridging the Solitudes Colloquium, York University, October 2004.</w:t>
      </w:r>
    </w:p>
    <w:p w14:paraId="3FFA2051" w14:textId="77777777" w:rsidR="00F97FE4" w:rsidRPr="000470E2" w:rsidRDefault="00F97FE4">
      <w:pPr>
        <w:suppressAutoHyphens/>
        <w:ind w:left="1440"/>
        <w:rPr>
          <w:sz w:val="20"/>
        </w:rPr>
      </w:pPr>
      <w:r w:rsidRPr="000470E2">
        <w:rPr>
          <w:sz w:val="20"/>
        </w:rPr>
        <w:t xml:space="preserve"> </w:t>
      </w:r>
    </w:p>
    <w:p w14:paraId="79B69EAF" w14:textId="77777777" w:rsidR="00F97FE4" w:rsidRPr="000470E2" w:rsidRDefault="00F97FE4">
      <w:pPr>
        <w:pStyle w:val="BodyTextIndent2"/>
        <w:ind w:firstLine="0"/>
        <w:rPr>
          <w:sz w:val="20"/>
        </w:rPr>
      </w:pPr>
      <w:r w:rsidRPr="000470E2">
        <w:rPr>
          <w:sz w:val="20"/>
        </w:rPr>
        <w:t>“Preparing for the Double Cohort: Engaging Students in Large Enrolment Courses,” Symposium on Teaching &amp; Learning, York University, February 2003.</w:t>
      </w:r>
    </w:p>
    <w:p w14:paraId="6DF2A8EA" w14:textId="77777777" w:rsidR="00F97FE4" w:rsidRPr="000470E2" w:rsidRDefault="00F97FE4">
      <w:pPr>
        <w:suppressAutoHyphens/>
        <w:ind w:left="1440" w:hanging="720"/>
        <w:outlineLvl w:val="0"/>
        <w:rPr>
          <w:sz w:val="20"/>
        </w:rPr>
      </w:pPr>
    </w:p>
    <w:p w14:paraId="11471744" w14:textId="77777777" w:rsidR="00F97FE4" w:rsidRPr="000470E2" w:rsidRDefault="00F97FE4">
      <w:pPr>
        <w:suppressAutoHyphens/>
        <w:ind w:left="1440"/>
        <w:outlineLvl w:val="0"/>
        <w:rPr>
          <w:sz w:val="20"/>
        </w:rPr>
      </w:pPr>
      <w:r w:rsidRPr="000470E2">
        <w:rPr>
          <w:sz w:val="20"/>
        </w:rPr>
        <w:t>“Transgender/Transsexual: Theorizing, Organizing, Cultural Production,”</w:t>
      </w:r>
    </w:p>
    <w:p w14:paraId="6F5441B9" w14:textId="77777777" w:rsidR="00F97FE4" w:rsidRPr="000470E2" w:rsidRDefault="00F97FE4">
      <w:pPr>
        <w:suppressAutoHyphens/>
        <w:ind w:left="1440"/>
        <w:outlineLvl w:val="0"/>
        <w:rPr>
          <w:sz w:val="20"/>
        </w:rPr>
      </w:pPr>
      <w:r w:rsidRPr="000470E2">
        <w:rPr>
          <w:sz w:val="20"/>
        </w:rPr>
        <w:t>Graduate Program on Women’s Studies Symposium, York University, November 2002).</w:t>
      </w:r>
    </w:p>
    <w:p w14:paraId="0E6A54FD" w14:textId="77777777" w:rsidR="00F97FE4" w:rsidRPr="000470E2" w:rsidRDefault="00F97FE4">
      <w:pPr>
        <w:suppressAutoHyphens/>
        <w:ind w:left="1440" w:hanging="720"/>
        <w:outlineLvl w:val="0"/>
        <w:rPr>
          <w:sz w:val="20"/>
        </w:rPr>
      </w:pPr>
    </w:p>
    <w:p w14:paraId="204B2E47" w14:textId="77777777" w:rsidR="00F97FE4" w:rsidRPr="000470E2" w:rsidRDefault="00F97FE4">
      <w:pPr>
        <w:suppressAutoHyphens/>
        <w:ind w:left="1440"/>
        <w:rPr>
          <w:sz w:val="20"/>
        </w:rPr>
      </w:pPr>
      <w:r w:rsidRPr="000470E2">
        <w:rPr>
          <w:i/>
          <w:sz w:val="20"/>
        </w:rPr>
        <w:t>The Next Fifty Years: Innovation, Collaboration, Inclusion</w:t>
      </w:r>
      <w:r w:rsidRPr="000470E2">
        <w:rPr>
          <w:sz w:val="20"/>
        </w:rPr>
        <w:t>, Canadian Museums Association, Ottawa, Ontario, June 1997.</w:t>
      </w:r>
    </w:p>
    <w:p w14:paraId="7F3B0E64" w14:textId="77777777" w:rsidR="00F97FE4" w:rsidRPr="000470E2" w:rsidRDefault="00F97FE4">
      <w:pPr>
        <w:suppressAutoHyphens/>
        <w:ind w:firstLine="720"/>
        <w:rPr>
          <w:sz w:val="20"/>
        </w:rPr>
      </w:pPr>
    </w:p>
    <w:p w14:paraId="17A3FFCD" w14:textId="77777777" w:rsidR="00F97FE4" w:rsidRPr="000470E2" w:rsidRDefault="00F97FE4">
      <w:pPr>
        <w:suppressAutoHyphens/>
        <w:ind w:left="720" w:firstLine="720"/>
        <w:rPr>
          <w:sz w:val="20"/>
        </w:rPr>
      </w:pPr>
      <w:r w:rsidRPr="009A2AC0">
        <w:rPr>
          <w:i/>
          <w:sz w:val="20"/>
        </w:rPr>
        <w:t>Writings, Genders, Cultures</w:t>
      </w:r>
      <w:r w:rsidRPr="009A2AC0">
        <w:rPr>
          <w:sz w:val="20"/>
        </w:rPr>
        <w:t>, McGill University, Montreal, May 1994.</w:t>
      </w:r>
    </w:p>
    <w:p w14:paraId="09991D7D" w14:textId="77777777" w:rsidR="00F97FE4" w:rsidRPr="000470E2" w:rsidRDefault="00F97FE4">
      <w:pPr>
        <w:suppressAutoHyphens/>
        <w:rPr>
          <w:sz w:val="20"/>
        </w:rPr>
      </w:pPr>
    </w:p>
    <w:p w14:paraId="520CF8DC" w14:textId="77777777" w:rsidR="00F97FE4" w:rsidRPr="000470E2" w:rsidRDefault="00F97FE4">
      <w:pPr>
        <w:suppressAutoHyphens/>
        <w:ind w:left="1440"/>
        <w:rPr>
          <w:sz w:val="20"/>
        </w:rPr>
      </w:pPr>
      <w:r w:rsidRPr="000470E2">
        <w:rPr>
          <w:i/>
          <w:sz w:val="20"/>
        </w:rPr>
        <w:t>Creativity and Discovery</w:t>
      </w:r>
      <w:r w:rsidRPr="000470E2">
        <w:rPr>
          <w:sz w:val="20"/>
        </w:rPr>
        <w:t>, Sir Wilfred Grenfell College, Memorial University, Corner Brook, Newfoundland, May 1994.</w:t>
      </w:r>
    </w:p>
    <w:p w14:paraId="56B3EF74" w14:textId="77777777" w:rsidR="00F97FE4" w:rsidRPr="000470E2" w:rsidRDefault="00F97FE4">
      <w:pPr>
        <w:suppressAutoHyphens/>
        <w:rPr>
          <w:sz w:val="20"/>
        </w:rPr>
      </w:pPr>
    </w:p>
    <w:p w14:paraId="4FF625AF" w14:textId="77777777" w:rsidR="00F97FE4" w:rsidRPr="000470E2" w:rsidRDefault="00F97FE4">
      <w:pPr>
        <w:suppressAutoHyphens/>
        <w:ind w:left="1440"/>
        <w:rPr>
          <w:sz w:val="20"/>
        </w:rPr>
      </w:pPr>
      <w:r w:rsidRPr="000470E2">
        <w:rPr>
          <w:i/>
          <w:sz w:val="20"/>
        </w:rPr>
        <w:lastRenderedPageBreak/>
        <w:t>CCCC Winter Workshop on Teaching Composition to Undergraduates</w:t>
      </w:r>
      <w:r w:rsidRPr="000470E2">
        <w:rPr>
          <w:sz w:val="20"/>
        </w:rPr>
        <w:t>, Florida, January 1992.</w:t>
      </w:r>
    </w:p>
    <w:p w14:paraId="31107DAC" w14:textId="77777777" w:rsidR="00F97FE4" w:rsidRPr="000470E2" w:rsidRDefault="00F97FE4">
      <w:pPr>
        <w:suppressAutoHyphens/>
        <w:ind w:left="720"/>
        <w:rPr>
          <w:sz w:val="20"/>
        </w:rPr>
      </w:pPr>
    </w:p>
    <w:p w14:paraId="60B1F3D1" w14:textId="77777777" w:rsidR="00F97FE4" w:rsidRPr="000470E2" w:rsidRDefault="00F97FE4">
      <w:pPr>
        <w:suppressAutoHyphens/>
        <w:ind w:left="1440"/>
        <w:rPr>
          <w:sz w:val="20"/>
        </w:rPr>
      </w:pPr>
      <w:r w:rsidRPr="000470E2">
        <w:rPr>
          <w:i/>
          <w:sz w:val="20"/>
        </w:rPr>
        <w:t>Santa Barbara Conference on Interdisciplinary Writing and Critical Thinking</w:t>
      </w:r>
      <w:r w:rsidRPr="000470E2">
        <w:rPr>
          <w:sz w:val="20"/>
        </w:rPr>
        <w:t>, University of California, Santa Barbara, February 1990.</w:t>
      </w:r>
    </w:p>
    <w:p w14:paraId="25E38BF1" w14:textId="77777777" w:rsidR="00F97FE4" w:rsidRPr="000470E2" w:rsidRDefault="00F97FE4">
      <w:pPr>
        <w:suppressAutoHyphens/>
        <w:ind w:left="1440" w:hanging="720"/>
        <w:rPr>
          <w:sz w:val="20"/>
        </w:rPr>
      </w:pPr>
    </w:p>
    <w:p w14:paraId="257C6F6C" w14:textId="77777777" w:rsidR="00F97FE4" w:rsidRPr="000470E2" w:rsidRDefault="00F97FE4">
      <w:pPr>
        <w:suppressAutoHyphens/>
        <w:ind w:left="1440"/>
        <w:rPr>
          <w:sz w:val="20"/>
        </w:rPr>
      </w:pPr>
      <w:r w:rsidRPr="000470E2">
        <w:rPr>
          <w:i/>
          <w:sz w:val="20"/>
        </w:rPr>
        <w:t xml:space="preserve">Banff Publishing Workshop, Magazine Division, </w:t>
      </w:r>
      <w:r w:rsidRPr="000470E2">
        <w:rPr>
          <w:sz w:val="20"/>
        </w:rPr>
        <w:t>Banff School of Fine Arts, September 1984.</w:t>
      </w:r>
    </w:p>
    <w:p w14:paraId="31CB5807" w14:textId="77777777" w:rsidR="00F97FE4" w:rsidRPr="000470E2" w:rsidRDefault="00F97FE4">
      <w:pPr>
        <w:suppressAutoHyphens/>
        <w:rPr>
          <w:sz w:val="20"/>
        </w:rPr>
      </w:pPr>
    </w:p>
    <w:p w14:paraId="60FCDD8E" w14:textId="77777777" w:rsidR="00F97FE4" w:rsidRPr="000470E2" w:rsidRDefault="00F97FE4">
      <w:pPr>
        <w:suppressAutoHyphens/>
        <w:ind w:left="720" w:firstLine="720"/>
        <w:outlineLvl w:val="0"/>
        <w:rPr>
          <w:sz w:val="20"/>
        </w:rPr>
      </w:pPr>
      <w:r w:rsidRPr="000470E2">
        <w:rPr>
          <w:i/>
          <w:sz w:val="20"/>
        </w:rPr>
        <w:t>Banff Editing Workshop</w:t>
      </w:r>
      <w:r w:rsidRPr="000470E2">
        <w:rPr>
          <w:sz w:val="20"/>
        </w:rPr>
        <w:t xml:space="preserve"> Trent University, May 1985. </w:t>
      </w:r>
    </w:p>
    <w:p w14:paraId="5FCC88B2" w14:textId="77777777" w:rsidR="00F97FE4" w:rsidRPr="000470E2" w:rsidRDefault="00F97FE4" w:rsidP="00F97FE4">
      <w:pPr>
        <w:suppressAutoHyphens/>
        <w:outlineLvl w:val="0"/>
        <w:rPr>
          <w:sz w:val="20"/>
        </w:rPr>
      </w:pPr>
    </w:p>
    <w:p w14:paraId="44A4F506" w14:textId="77777777" w:rsidR="00F97FE4" w:rsidRPr="000470E2" w:rsidRDefault="00F97FE4">
      <w:pPr>
        <w:pStyle w:val="Level1"/>
        <w:numPr>
          <w:ilvl w:val="0"/>
          <w:numId w:val="0"/>
        </w:numPr>
        <w:tabs>
          <w:tab w:val="left" w:pos="-1440"/>
        </w:tabs>
        <w:rPr>
          <w:rFonts w:ascii="Times New Roman" w:hAnsi="Times New Roman"/>
          <w:b/>
          <w:sz w:val="20"/>
        </w:rPr>
      </w:pPr>
    </w:p>
    <w:p w14:paraId="0758B14A" w14:textId="77777777" w:rsidR="009A279D" w:rsidRDefault="00A15F61" w:rsidP="00A15F61">
      <w:pPr>
        <w:pStyle w:val="Level1"/>
        <w:numPr>
          <w:ilvl w:val="0"/>
          <w:numId w:val="0"/>
        </w:numPr>
        <w:tabs>
          <w:tab w:val="left" w:pos="-1440"/>
        </w:tabs>
        <w:ind w:left="720" w:hanging="720"/>
        <w:rPr>
          <w:rFonts w:ascii="Times New Roman" w:hAnsi="Times New Roman"/>
          <w:b/>
          <w:sz w:val="20"/>
        </w:rPr>
      </w:pPr>
      <w:r>
        <w:rPr>
          <w:rFonts w:ascii="Times New Roman" w:hAnsi="Times New Roman"/>
          <w:b/>
          <w:sz w:val="20"/>
        </w:rPr>
        <w:t>UNIVERSITY SERVICE:</w:t>
      </w:r>
    </w:p>
    <w:p w14:paraId="0517CED1" w14:textId="70A07924" w:rsidR="00191D1C" w:rsidRPr="00191D1C" w:rsidRDefault="00191D1C" w:rsidP="00A15F61">
      <w:pPr>
        <w:pStyle w:val="Level1"/>
        <w:numPr>
          <w:ilvl w:val="0"/>
          <w:numId w:val="0"/>
        </w:numPr>
        <w:tabs>
          <w:tab w:val="left" w:pos="-1440"/>
        </w:tabs>
        <w:ind w:left="720" w:hanging="720"/>
        <w:rPr>
          <w:rFonts w:ascii="Times New Roman" w:hAnsi="Times New Roman"/>
          <w:bCs/>
          <w:sz w:val="20"/>
        </w:rPr>
      </w:pPr>
      <w:r>
        <w:rPr>
          <w:rFonts w:ascii="Times New Roman" w:hAnsi="Times New Roman"/>
          <w:b/>
          <w:sz w:val="20"/>
        </w:rPr>
        <w:tab/>
      </w:r>
      <w:r>
        <w:rPr>
          <w:rFonts w:ascii="Times New Roman" w:hAnsi="Times New Roman"/>
          <w:b/>
          <w:sz w:val="20"/>
        </w:rPr>
        <w:tab/>
      </w:r>
      <w:r w:rsidRPr="00191D1C">
        <w:rPr>
          <w:rFonts w:ascii="Times New Roman" w:hAnsi="Times New Roman"/>
          <w:bCs/>
          <w:sz w:val="20"/>
          <w:highlight w:val="yellow"/>
        </w:rPr>
        <w:t>Interim GPD</w:t>
      </w:r>
      <w:r>
        <w:rPr>
          <w:rFonts w:ascii="Times New Roman" w:hAnsi="Times New Roman"/>
          <w:bCs/>
          <w:sz w:val="20"/>
          <w:highlight w:val="yellow"/>
        </w:rPr>
        <w:t>,</w:t>
      </w:r>
      <w:r w:rsidRPr="00191D1C">
        <w:rPr>
          <w:rFonts w:ascii="Times New Roman" w:hAnsi="Times New Roman"/>
          <w:bCs/>
          <w:sz w:val="20"/>
          <w:highlight w:val="yellow"/>
        </w:rPr>
        <w:t xml:space="preserve"> Interdisciplinary Program, Faculty of Graduate Studies</w:t>
      </w:r>
      <w:r>
        <w:rPr>
          <w:rFonts w:ascii="Times New Roman" w:hAnsi="Times New Roman"/>
          <w:bCs/>
          <w:sz w:val="20"/>
          <w:highlight w:val="yellow"/>
        </w:rPr>
        <w:t>,</w:t>
      </w:r>
      <w:r w:rsidRPr="00191D1C">
        <w:rPr>
          <w:rFonts w:ascii="Times New Roman" w:hAnsi="Times New Roman"/>
          <w:bCs/>
          <w:sz w:val="20"/>
          <w:highlight w:val="yellow"/>
        </w:rPr>
        <w:t xml:space="preserve"> July-Sept 2024.</w:t>
      </w:r>
    </w:p>
    <w:p w14:paraId="4A5C3089" w14:textId="77777777" w:rsidR="00191D1C" w:rsidRPr="00191D1C" w:rsidRDefault="00191D1C" w:rsidP="00A15F61">
      <w:pPr>
        <w:pStyle w:val="Level1"/>
        <w:numPr>
          <w:ilvl w:val="0"/>
          <w:numId w:val="0"/>
        </w:numPr>
        <w:tabs>
          <w:tab w:val="left" w:pos="-1440"/>
        </w:tabs>
        <w:ind w:left="720" w:hanging="720"/>
        <w:rPr>
          <w:rFonts w:ascii="Times New Roman" w:hAnsi="Times New Roman"/>
          <w:bCs/>
          <w:sz w:val="20"/>
        </w:rPr>
      </w:pPr>
    </w:p>
    <w:p w14:paraId="709609A5" w14:textId="77777777" w:rsidR="006A3CD3" w:rsidRPr="000470E2" w:rsidRDefault="006A3CD3" w:rsidP="006A3CD3">
      <w:pPr>
        <w:pStyle w:val="Level1"/>
        <w:numPr>
          <w:ilvl w:val="0"/>
          <w:numId w:val="0"/>
        </w:numPr>
        <w:tabs>
          <w:tab w:val="left" w:pos="-1440"/>
        </w:tabs>
        <w:ind w:left="1440"/>
        <w:rPr>
          <w:rFonts w:ascii="Times New Roman" w:hAnsi="Times New Roman"/>
          <w:color w:val="FF0000"/>
          <w:sz w:val="20"/>
        </w:rPr>
      </w:pPr>
      <w:r w:rsidRPr="002D53A0">
        <w:rPr>
          <w:rFonts w:ascii="Times New Roman" w:hAnsi="Times New Roman"/>
          <w:sz w:val="20"/>
        </w:rPr>
        <w:t>Planning committee participant (invited) Teaching in Focus conference, Teaching Commons initiative, May 23, 2013.</w:t>
      </w:r>
    </w:p>
    <w:p w14:paraId="46FCEDC3" w14:textId="77777777" w:rsidR="006A3CD3" w:rsidRPr="000470E2" w:rsidRDefault="006A3CD3" w:rsidP="00F97FE4">
      <w:pPr>
        <w:pStyle w:val="Level1"/>
        <w:numPr>
          <w:ilvl w:val="0"/>
          <w:numId w:val="0"/>
        </w:numPr>
        <w:tabs>
          <w:tab w:val="left" w:pos="-1440"/>
        </w:tabs>
        <w:ind w:left="720" w:hanging="720"/>
        <w:rPr>
          <w:rFonts w:ascii="Times New Roman" w:hAnsi="Times New Roman"/>
          <w:b/>
          <w:sz w:val="20"/>
        </w:rPr>
      </w:pPr>
    </w:p>
    <w:p w14:paraId="703A1E30" w14:textId="77777777" w:rsidR="00EB1D38" w:rsidRPr="000470E2" w:rsidRDefault="00F97FE4" w:rsidP="00631E6B">
      <w:pPr>
        <w:pStyle w:val="Level1"/>
        <w:numPr>
          <w:ilvl w:val="0"/>
          <w:numId w:val="0"/>
        </w:numPr>
        <w:tabs>
          <w:tab w:val="left" w:pos="-1440"/>
        </w:tabs>
        <w:ind w:left="1440"/>
        <w:rPr>
          <w:rFonts w:ascii="Times New Roman" w:hAnsi="Times New Roman" w:cs="ArialMT"/>
          <w:sz w:val="20"/>
          <w:szCs w:val="24"/>
          <w:lang w:bidi="en-US"/>
        </w:rPr>
      </w:pPr>
      <w:r w:rsidRPr="000470E2">
        <w:rPr>
          <w:rFonts w:ascii="Times New Roman" w:hAnsi="Times New Roman"/>
          <w:sz w:val="20"/>
        </w:rPr>
        <w:t xml:space="preserve">Principal developer of the </w:t>
      </w:r>
      <w:r w:rsidRPr="000470E2">
        <w:rPr>
          <w:rFonts w:ascii="Times New Roman" w:hAnsi="Times New Roman"/>
          <w:i/>
          <w:sz w:val="20"/>
        </w:rPr>
        <w:t>Canadian Writers in Person Digital Archive</w:t>
      </w:r>
      <w:r w:rsidRPr="000470E2">
        <w:rPr>
          <w:rFonts w:ascii="Times New Roman" w:hAnsi="Times New Roman"/>
          <w:sz w:val="20"/>
        </w:rPr>
        <w:t xml:space="preserve"> presented as an official event of the U50 Program celebrating York University’s Fiftieth Anniversary, December 2009.  The </w:t>
      </w:r>
      <w:r w:rsidRPr="000470E2">
        <w:rPr>
          <w:rFonts w:ascii="Times New Roman" w:hAnsi="Times New Roman" w:cs="ArialMT"/>
          <w:sz w:val="20"/>
          <w:szCs w:val="24"/>
          <w:lang w:bidi="en-US"/>
        </w:rPr>
        <w:t>digitized film archives are accessible on http://artmob.ca a</w:t>
      </w:r>
      <w:r w:rsidR="00631E6B" w:rsidRPr="000470E2">
        <w:rPr>
          <w:rFonts w:ascii="Times New Roman" w:hAnsi="Times New Roman" w:cs="ArialMT"/>
          <w:sz w:val="20"/>
          <w:szCs w:val="24"/>
          <w:lang w:bidi="en-US"/>
        </w:rPr>
        <w:t xml:space="preserve">s a </w:t>
      </w:r>
      <w:r w:rsidR="00EB1D38" w:rsidRPr="000470E2">
        <w:rPr>
          <w:rFonts w:ascii="Times New Roman" w:hAnsi="Times New Roman" w:cs="ArialMT"/>
          <w:sz w:val="20"/>
          <w:szCs w:val="24"/>
          <w:lang w:bidi="en-US"/>
        </w:rPr>
        <w:t>searchable online database.</w:t>
      </w:r>
    </w:p>
    <w:p w14:paraId="00A51B2A" w14:textId="77777777" w:rsidR="00EB1D38" w:rsidRPr="000470E2" w:rsidRDefault="00EB1D38" w:rsidP="00F97FE4">
      <w:pPr>
        <w:pStyle w:val="Level1"/>
        <w:numPr>
          <w:ilvl w:val="0"/>
          <w:numId w:val="0"/>
        </w:numPr>
        <w:tabs>
          <w:tab w:val="left" w:pos="-1440"/>
        </w:tabs>
        <w:ind w:left="1440"/>
        <w:rPr>
          <w:rFonts w:ascii="Times New Roman" w:hAnsi="Times New Roman" w:cs="ArialMT"/>
          <w:sz w:val="20"/>
          <w:szCs w:val="24"/>
          <w:lang w:bidi="en-US"/>
        </w:rPr>
      </w:pPr>
    </w:p>
    <w:p w14:paraId="590FDA52" w14:textId="77777777" w:rsidR="00F97FE4" w:rsidRPr="000470E2" w:rsidRDefault="00F97FE4" w:rsidP="00F97FE4">
      <w:pPr>
        <w:suppressAutoHyphens/>
        <w:ind w:left="1440"/>
        <w:outlineLvl w:val="0"/>
        <w:rPr>
          <w:sz w:val="20"/>
        </w:rPr>
      </w:pPr>
      <w:r w:rsidRPr="000470E2">
        <w:rPr>
          <w:sz w:val="20"/>
        </w:rPr>
        <w:t xml:space="preserve">Principal developer, and founding coordinator of </w:t>
      </w:r>
      <w:r w:rsidRPr="000470E2">
        <w:rPr>
          <w:i/>
          <w:sz w:val="20"/>
        </w:rPr>
        <w:t xml:space="preserve">Culture &amp; Expression </w:t>
      </w:r>
      <w:r w:rsidRPr="000470E2">
        <w:rPr>
          <w:sz w:val="20"/>
        </w:rPr>
        <w:t>School of Arts and Letters, Atkinson Faculty of Liberal and Professional Studies, now housed in the Department of Humanities, Faculty of Liberal Arts and Professional Studies.</w:t>
      </w:r>
    </w:p>
    <w:p w14:paraId="5037613E" w14:textId="77777777" w:rsidR="00F97FE4" w:rsidRPr="000470E2" w:rsidRDefault="00F97FE4">
      <w:pPr>
        <w:suppressAutoHyphens/>
        <w:ind w:left="720"/>
        <w:outlineLvl w:val="0"/>
        <w:rPr>
          <w:sz w:val="20"/>
        </w:rPr>
      </w:pPr>
    </w:p>
    <w:p w14:paraId="779A6A93" w14:textId="77777777" w:rsidR="00F97FE4" w:rsidRPr="000470E2" w:rsidRDefault="00F97FE4" w:rsidP="00EB1D38">
      <w:pPr>
        <w:suppressAutoHyphens/>
        <w:ind w:left="720" w:firstLine="720"/>
        <w:outlineLvl w:val="0"/>
        <w:rPr>
          <w:sz w:val="20"/>
        </w:rPr>
      </w:pPr>
      <w:r w:rsidRPr="000470E2">
        <w:rPr>
          <w:sz w:val="20"/>
        </w:rPr>
        <w:t xml:space="preserve">Academic Advisor, </w:t>
      </w:r>
      <w:proofErr w:type="spellStart"/>
      <w:r w:rsidRPr="000470E2">
        <w:rPr>
          <w:sz w:val="20"/>
        </w:rPr>
        <w:t>Stong</w:t>
      </w:r>
      <w:proofErr w:type="spellEnd"/>
      <w:r w:rsidRPr="000470E2">
        <w:rPr>
          <w:sz w:val="20"/>
        </w:rPr>
        <w:t xml:space="preserve"> College (July 1999-August, 2003).</w:t>
      </w:r>
    </w:p>
    <w:p w14:paraId="79F78E8C" w14:textId="77777777" w:rsidR="00F97FE4" w:rsidRPr="000470E2" w:rsidRDefault="00F97FE4">
      <w:pPr>
        <w:suppressAutoHyphens/>
        <w:rPr>
          <w:sz w:val="20"/>
        </w:rPr>
      </w:pPr>
    </w:p>
    <w:p w14:paraId="29248886" w14:textId="77777777" w:rsidR="00F97FE4" w:rsidRPr="000470E2" w:rsidRDefault="00F97FE4" w:rsidP="00F97FE4">
      <w:pPr>
        <w:suppressAutoHyphens/>
        <w:ind w:left="1440"/>
        <w:rPr>
          <w:sz w:val="20"/>
        </w:rPr>
      </w:pPr>
      <w:r w:rsidRPr="000470E2">
        <w:rPr>
          <w:sz w:val="20"/>
        </w:rPr>
        <w:t>Coordinator Electronic Tutoring, Faculty of Arts Computer Assisted Writing Centre (CAWC) (1991</w:t>
      </w:r>
      <w:r w:rsidRPr="000470E2">
        <w:rPr>
          <w:sz w:val="20"/>
        </w:rPr>
        <w:noBreakHyphen/>
        <w:t>92).</w:t>
      </w:r>
    </w:p>
    <w:p w14:paraId="7996334D" w14:textId="77777777" w:rsidR="00F97FE4" w:rsidRPr="000470E2" w:rsidRDefault="00F97FE4">
      <w:pPr>
        <w:suppressAutoHyphens/>
        <w:ind w:left="2160"/>
        <w:rPr>
          <w:sz w:val="20"/>
        </w:rPr>
      </w:pPr>
    </w:p>
    <w:p w14:paraId="123AFAC6" w14:textId="77777777" w:rsidR="00F97FE4" w:rsidRPr="000470E2" w:rsidRDefault="00F97FE4" w:rsidP="00F97FE4">
      <w:pPr>
        <w:suppressAutoHyphens/>
        <w:ind w:left="1440"/>
        <w:rPr>
          <w:sz w:val="20"/>
        </w:rPr>
      </w:pPr>
      <w:r w:rsidRPr="000470E2">
        <w:rPr>
          <w:sz w:val="20"/>
        </w:rPr>
        <w:t>Coordinator and Academic Advisor, Glendon Computer Assisted Writing Centre (1991</w:t>
      </w:r>
      <w:r w:rsidRPr="000470E2">
        <w:rPr>
          <w:sz w:val="20"/>
        </w:rPr>
        <w:noBreakHyphen/>
        <w:t>92).</w:t>
      </w:r>
    </w:p>
    <w:p w14:paraId="7BB343AF" w14:textId="77777777" w:rsidR="00F97FE4" w:rsidRPr="000470E2" w:rsidRDefault="00F97FE4">
      <w:pPr>
        <w:suppressAutoHyphens/>
        <w:ind w:left="2160"/>
        <w:rPr>
          <w:sz w:val="20"/>
        </w:rPr>
      </w:pPr>
    </w:p>
    <w:p w14:paraId="273894E6" w14:textId="77777777" w:rsidR="00F97FE4" w:rsidRPr="000470E2" w:rsidRDefault="00F97FE4" w:rsidP="00F97FE4">
      <w:pPr>
        <w:suppressAutoHyphens/>
        <w:ind w:left="1440"/>
        <w:rPr>
          <w:sz w:val="20"/>
        </w:rPr>
      </w:pPr>
      <w:r w:rsidRPr="000470E2">
        <w:rPr>
          <w:sz w:val="20"/>
        </w:rPr>
        <w:t xml:space="preserve">Coordinator, Founders and McLaughlin College Critical Skills/Writing Skills </w:t>
      </w:r>
      <w:proofErr w:type="spellStart"/>
      <w:r w:rsidRPr="000470E2">
        <w:rPr>
          <w:sz w:val="20"/>
        </w:rPr>
        <w:t>Programme</w:t>
      </w:r>
      <w:proofErr w:type="spellEnd"/>
      <w:r w:rsidRPr="000470E2">
        <w:rPr>
          <w:sz w:val="20"/>
        </w:rPr>
        <w:t xml:space="preserve"> (1989-95).</w:t>
      </w:r>
    </w:p>
    <w:p w14:paraId="40B50D01" w14:textId="77777777" w:rsidR="00F97FE4" w:rsidRPr="000470E2" w:rsidRDefault="00F97FE4">
      <w:pPr>
        <w:suppressAutoHyphens/>
        <w:rPr>
          <w:sz w:val="20"/>
        </w:rPr>
      </w:pPr>
    </w:p>
    <w:p w14:paraId="7CC0A3D8" w14:textId="77777777" w:rsidR="00F97FE4" w:rsidRPr="000470E2" w:rsidRDefault="00F97FE4">
      <w:pPr>
        <w:pStyle w:val="Level1"/>
        <w:numPr>
          <w:ilvl w:val="0"/>
          <w:numId w:val="0"/>
        </w:numPr>
        <w:tabs>
          <w:tab w:val="left" w:pos="-1440"/>
        </w:tabs>
        <w:rPr>
          <w:rFonts w:ascii="Times New Roman" w:hAnsi="Times New Roman"/>
          <w:sz w:val="20"/>
        </w:rPr>
      </w:pPr>
      <w:r w:rsidRPr="000470E2">
        <w:rPr>
          <w:rFonts w:ascii="Times New Roman" w:hAnsi="Times New Roman"/>
          <w:sz w:val="20"/>
        </w:rPr>
        <w:tab/>
      </w:r>
      <w:r w:rsidRPr="000470E2">
        <w:rPr>
          <w:rFonts w:ascii="Times New Roman" w:hAnsi="Times New Roman"/>
          <w:sz w:val="20"/>
        </w:rPr>
        <w:tab/>
        <w:t xml:space="preserve">Coordinator, Atkinson Writing </w:t>
      </w:r>
      <w:proofErr w:type="spellStart"/>
      <w:r w:rsidRPr="000470E2">
        <w:rPr>
          <w:rFonts w:ascii="Times New Roman" w:hAnsi="Times New Roman"/>
          <w:sz w:val="20"/>
        </w:rPr>
        <w:t>Programmes</w:t>
      </w:r>
      <w:proofErr w:type="spellEnd"/>
      <w:r w:rsidRPr="000470E2">
        <w:rPr>
          <w:rFonts w:ascii="Times New Roman" w:hAnsi="Times New Roman"/>
          <w:sz w:val="20"/>
        </w:rPr>
        <w:t>. (1989-90).</w:t>
      </w:r>
    </w:p>
    <w:p w14:paraId="055A966D" w14:textId="77777777" w:rsidR="00AB7C9B" w:rsidRPr="000470E2" w:rsidRDefault="00AB7C9B" w:rsidP="00C9342B">
      <w:pPr>
        <w:pStyle w:val="Level1"/>
        <w:numPr>
          <w:ilvl w:val="0"/>
          <w:numId w:val="0"/>
        </w:numPr>
        <w:tabs>
          <w:tab w:val="left" w:pos="-1440"/>
        </w:tabs>
        <w:rPr>
          <w:rFonts w:ascii="Times New Roman" w:hAnsi="Times New Roman"/>
          <w:b/>
          <w:sz w:val="20"/>
        </w:rPr>
      </w:pPr>
    </w:p>
    <w:p w14:paraId="7F4977EF" w14:textId="77777777" w:rsidR="00F97FE4" w:rsidRPr="000470E2" w:rsidRDefault="00F97FE4">
      <w:pPr>
        <w:pStyle w:val="Level1"/>
        <w:numPr>
          <w:ilvl w:val="0"/>
          <w:numId w:val="0"/>
        </w:numPr>
        <w:tabs>
          <w:tab w:val="left" w:pos="-1440"/>
        </w:tabs>
        <w:rPr>
          <w:rFonts w:ascii="Times New Roman" w:hAnsi="Times New Roman"/>
          <w:sz w:val="20"/>
        </w:rPr>
      </w:pPr>
    </w:p>
    <w:p w14:paraId="408B0FB3" w14:textId="52036B63" w:rsidR="00384C35" w:rsidRDefault="00F97FE4">
      <w:pPr>
        <w:pStyle w:val="Level1"/>
        <w:numPr>
          <w:ilvl w:val="0"/>
          <w:numId w:val="0"/>
        </w:numPr>
        <w:tabs>
          <w:tab w:val="left" w:pos="-1440"/>
        </w:tabs>
        <w:rPr>
          <w:rFonts w:ascii="Times New Roman" w:hAnsi="Times New Roman"/>
          <w:b/>
          <w:sz w:val="20"/>
        </w:rPr>
      </w:pPr>
      <w:r w:rsidRPr="000470E2">
        <w:rPr>
          <w:rFonts w:ascii="Times New Roman" w:hAnsi="Times New Roman"/>
          <w:sz w:val="20"/>
        </w:rPr>
        <w:tab/>
      </w:r>
      <w:r w:rsidRPr="000470E2">
        <w:rPr>
          <w:rFonts w:ascii="Times New Roman" w:hAnsi="Times New Roman"/>
          <w:b/>
          <w:sz w:val="20"/>
        </w:rPr>
        <w:t>Internal: University level</w:t>
      </w:r>
    </w:p>
    <w:p w14:paraId="138F72EA" w14:textId="407E8B77" w:rsidR="00790DFA" w:rsidRPr="00675453" w:rsidRDefault="00790DFA" w:rsidP="00790DFA">
      <w:pPr>
        <w:pStyle w:val="Level1"/>
        <w:numPr>
          <w:ilvl w:val="0"/>
          <w:numId w:val="0"/>
        </w:numPr>
        <w:tabs>
          <w:tab w:val="left" w:pos="-1440"/>
        </w:tabs>
        <w:rPr>
          <w:rFonts w:ascii="Times New Roman" w:hAnsi="Times New Roman"/>
          <w:sz w:val="20"/>
          <w:highlight w:val="yellow"/>
        </w:rPr>
      </w:pPr>
      <w:r>
        <w:rPr>
          <w:rFonts w:ascii="Times New Roman" w:hAnsi="Times New Roman"/>
          <w:b/>
          <w:sz w:val="20"/>
        </w:rPr>
        <w:tab/>
      </w:r>
      <w:r>
        <w:rPr>
          <w:rFonts w:ascii="Times New Roman" w:hAnsi="Times New Roman"/>
          <w:b/>
          <w:sz w:val="20"/>
        </w:rPr>
        <w:tab/>
      </w:r>
      <w:r w:rsidRPr="00675453">
        <w:rPr>
          <w:rFonts w:ascii="Times New Roman" w:hAnsi="Times New Roman"/>
          <w:sz w:val="20"/>
          <w:highlight w:val="yellow"/>
        </w:rPr>
        <w:t>Chair: Search Committee for Director, Graduate Interdisciplinary Studies Program, 202</w:t>
      </w:r>
      <w:r>
        <w:rPr>
          <w:rFonts w:ascii="Times New Roman" w:hAnsi="Times New Roman"/>
          <w:sz w:val="20"/>
          <w:highlight w:val="yellow"/>
        </w:rPr>
        <w:t>4</w:t>
      </w:r>
      <w:r w:rsidRPr="00675453">
        <w:rPr>
          <w:rFonts w:ascii="Times New Roman" w:hAnsi="Times New Roman"/>
          <w:sz w:val="20"/>
          <w:highlight w:val="yellow"/>
        </w:rPr>
        <w:t>.</w:t>
      </w:r>
    </w:p>
    <w:p w14:paraId="19302572" w14:textId="0138256C" w:rsidR="00790DFA" w:rsidRDefault="00790DFA">
      <w:pPr>
        <w:pStyle w:val="Level1"/>
        <w:numPr>
          <w:ilvl w:val="0"/>
          <w:numId w:val="0"/>
        </w:numPr>
        <w:tabs>
          <w:tab w:val="left" w:pos="-1440"/>
        </w:tabs>
        <w:rPr>
          <w:rFonts w:ascii="Times New Roman" w:hAnsi="Times New Roman"/>
          <w:b/>
          <w:sz w:val="20"/>
        </w:rPr>
      </w:pPr>
    </w:p>
    <w:p w14:paraId="683B910D" w14:textId="324D6EB1" w:rsidR="003A5D70" w:rsidRPr="00675453" w:rsidRDefault="00790DFA">
      <w:pPr>
        <w:pStyle w:val="Level1"/>
        <w:numPr>
          <w:ilvl w:val="0"/>
          <w:numId w:val="0"/>
        </w:numPr>
        <w:tabs>
          <w:tab w:val="left" w:pos="-1440"/>
        </w:tabs>
        <w:rPr>
          <w:rFonts w:ascii="Times New Roman" w:hAnsi="Times New Roman"/>
          <w:sz w:val="20"/>
          <w:highlight w:val="yellow"/>
        </w:rPr>
      </w:pPr>
      <w:r>
        <w:rPr>
          <w:rFonts w:ascii="Times New Roman" w:hAnsi="Times New Roman"/>
          <w:b/>
          <w:sz w:val="20"/>
        </w:rPr>
        <w:tab/>
      </w:r>
      <w:r>
        <w:rPr>
          <w:rFonts w:ascii="Times New Roman" w:hAnsi="Times New Roman"/>
          <w:b/>
          <w:sz w:val="20"/>
        </w:rPr>
        <w:tab/>
      </w:r>
      <w:r w:rsidR="003A5D70" w:rsidRPr="00675453">
        <w:rPr>
          <w:rFonts w:ascii="Times New Roman" w:hAnsi="Times New Roman"/>
          <w:sz w:val="20"/>
          <w:highlight w:val="yellow"/>
        </w:rPr>
        <w:t>Chair: Search Committee for Director, Graduate Interdisciplinary Studies Program, 2020.</w:t>
      </w:r>
    </w:p>
    <w:p w14:paraId="692329B8" w14:textId="77777777" w:rsidR="003A5D70" w:rsidRPr="00675453" w:rsidRDefault="003A5D70">
      <w:pPr>
        <w:pStyle w:val="Level1"/>
        <w:numPr>
          <w:ilvl w:val="0"/>
          <w:numId w:val="0"/>
        </w:numPr>
        <w:tabs>
          <w:tab w:val="left" w:pos="-1440"/>
        </w:tabs>
        <w:rPr>
          <w:rFonts w:ascii="Times New Roman" w:hAnsi="Times New Roman"/>
          <w:sz w:val="20"/>
          <w:highlight w:val="yellow"/>
        </w:rPr>
      </w:pPr>
    </w:p>
    <w:p w14:paraId="3B2C6B43" w14:textId="5D96D585" w:rsidR="007C4E18" w:rsidRPr="00F43D5A" w:rsidRDefault="007C4E18">
      <w:pPr>
        <w:pStyle w:val="Level1"/>
        <w:numPr>
          <w:ilvl w:val="0"/>
          <w:numId w:val="0"/>
        </w:numPr>
        <w:tabs>
          <w:tab w:val="left" w:pos="-1440"/>
        </w:tabs>
        <w:rPr>
          <w:rFonts w:ascii="Times New Roman" w:hAnsi="Times New Roman"/>
          <w:sz w:val="20"/>
        </w:rPr>
      </w:pPr>
      <w:r w:rsidRPr="00675453">
        <w:rPr>
          <w:rFonts w:ascii="Times New Roman" w:hAnsi="Times New Roman"/>
          <w:b/>
          <w:sz w:val="20"/>
        </w:rPr>
        <w:tab/>
      </w:r>
      <w:r w:rsidRPr="00675453">
        <w:rPr>
          <w:rFonts w:ascii="Times New Roman" w:hAnsi="Times New Roman"/>
          <w:b/>
          <w:sz w:val="20"/>
        </w:rPr>
        <w:tab/>
      </w:r>
      <w:r w:rsidRPr="00675453">
        <w:rPr>
          <w:rFonts w:ascii="Times New Roman" w:hAnsi="Times New Roman"/>
          <w:sz w:val="20"/>
          <w:highlight w:val="yellow"/>
        </w:rPr>
        <w:t xml:space="preserve">Member: </w:t>
      </w:r>
      <w:r w:rsidR="006D1C63" w:rsidRPr="00675453">
        <w:rPr>
          <w:rFonts w:ascii="Times New Roman" w:hAnsi="Times New Roman"/>
          <w:sz w:val="20"/>
          <w:highlight w:val="yellow"/>
        </w:rPr>
        <w:t>Capstone Network Working Group, 2018</w:t>
      </w:r>
      <w:r w:rsidR="00280A15" w:rsidRPr="00675453">
        <w:rPr>
          <w:rFonts w:ascii="Times New Roman" w:hAnsi="Times New Roman"/>
          <w:sz w:val="20"/>
          <w:highlight w:val="yellow"/>
        </w:rPr>
        <w:t>-2020</w:t>
      </w:r>
      <w:r w:rsidR="006D1C63" w:rsidRPr="00675453">
        <w:rPr>
          <w:rFonts w:ascii="Times New Roman" w:hAnsi="Times New Roman"/>
          <w:sz w:val="20"/>
          <w:highlight w:val="yellow"/>
        </w:rPr>
        <w:t>.</w:t>
      </w:r>
    </w:p>
    <w:p w14:paraId="6C77E043" w14:textId="77777777" w:rsidR="007C4E18" w:rsidRPr="00F43D5A" w:rsidRDefault="007C4E18">
      <w:pPr>
        <w:pStyle w:val="Level1"/>
        <w:numPr>
          <w:ilvl w:val="0"/>
          <w:numId w:val="0"/>
        </w:numPr>
        <w:tabs>
          <w:tab w:val="left" w:pos="-1440"/>
        </w:tabs>
        <w:rPr>
          <w:rFonts w:ascii="Times New Roman" w:hAnsi="Times New Roman"/>
          <w:b/>
          <w:sz w:val="20"/>
        </w:rPr>
      </w:pPr>
    </w:p>
    <w:p w14:paraId="3CD02542" w14:textId="3CF2AEB5" w:rsidR="00EE7730" w:rsidRDefault="00EE7730">
      <w:pPr>
        <w:pStyle w:val="Level1"/>
        <w:numPr>
          <w:ilvl w:val="0"/>
          <w:numId w:val="0"/>
        </w:numPr>
        <w:tabs>
          <w:tab w:val="left" w:pos="-1440"/>
        </w:tabs>
        <w:rPr>
          <w:rFonts w:ascii="Times New Roman" w:hAnsi="Times New Roman"/>
          <w:sz w:val="20"/>
        </w:rPr>
      </w:pPr>
      <w:r w:rsidRPr="00F43D5A">
        <w:rPr>
          <w:rFonts w:ascii="Times New Roman" w:hAnsi="Times New Roman"/>
          <w:b/>
          <w:sz w:val="20"/>
        </w:rPr>
        <w:tab/>
      </w:r>
      <w:r w:rsidRPr="00F43D5A">
        <w:rPr>
          <w:rFonts w:ascii="Times New Roman" w:hAnsi="Times New Roman"/>
          <w:b/>
          <w:sz w:val="20"/>
        </w:rPr>
        <w:tab/>
      </w:r>
      <w:r w:rsidRPr="00E7361A">
        <w:rPr>
          <w:rFonts w:ascii="Times New Roman" w:hAnsi="Times New Roman"/>
          <w:sz w:val="20"/>
          <w:highlight w:val="yellow"/>
        </w:rPr>
        <w:t>Executive Committee Member: Graduate Interdis</w:t>
      </w:r>
      <w:r w:rsidR="00572312" w:rsidRPr="00E7361A">
        <w:rPr>
          <w:rFonts w:ascii="Times New Roman" w:hAnsi="Times New Roman"/>
          <w:sz w:val="20"/>
          <w:highlight w:val="yellow"/>
        </w:rPr>
        <w:t>ciplinary Studies Program, 2015</w:t>
      </w:r>
      <w:r w:rsidRPr="00E7361A">
        <w:rPr>
          <w:rFonts w:ascii="Times New Roman" w:hAnsi="Times New Roman"/>
          <w:sz w:val="20"/>
          <w:highlight w:val="yellow"/>
        </w:rPr>
        <w:t xml:space="preserve"> on-going.</w:t>
      </w:r>
    </w:p>
    <w:p w14:paraId="57358F10" w14:textId="6B16BAE5" w:rsidR="00191D1C" w:rsidRDefault="00191D1C">
      <w:pPr>
        <w:pStyle w:val="Level1"/>
        <w:numPr>
          <w:ilvl w:val="0"/>
          <w:numId w:val="0"/>
        </w:numPr>
        <w:tabs>
          <w:tab w:val="left" w:pos="-1440"/>
        </w:tabs>
        <w:rPr>
          <w:rFonts w:ascii="Times New Roman" w:hAnsi="Times New Roman"/>
          <w:sz w:val="20"/>
        </w:rPr>
      </w:pPr>
      <w:r>
        <w:rPr>
          <w:rFonts w:ascii="Times New Roman" w:hAnsi="Times New Roman"/>
          <w:sz w:val="20"/>
        </w:rPr>
        <w:tab/>
      </w:r>
      <w:r>
        <w:rPr>
          <w:rFonts w:ascii="Times New Roman" w:hAnsi="Times New Roman"/>
          <w:sz w:val="20"/>
        </w:rPr>
        <w:tab/>
      </w:r>
    </w:p>
    <w:p w14:paraId="1F073EB5" w14:textId="4895E4C3" w:rsidR="00191D1C" w:rsidRPr="00F43D5A" w:rsidRDefault="00191D1C">
      <w:pPr>
        <w:pStyle w:val="Level1"/>
        <w:numPr>
          <w:ilvl w:val="0"/>
          <w:numId w:val="0"/>
        </w:numPr>
        <w:tabs>
          <w:tab w:val="left" w:pos="-1440"/>
        </w:tabs>
        <w:rPr>
          <w:rFonts w:ascii="Times New Roman" w:hAnsi="Times New Roman"/>
          <w:sz w:val="20"/>
        </w:rPr>
      </w:pPr>
      <w:r>
        <w:rPr>
          <w:rFonts w:ascii="Times New Roman" w:hAnsi="Times New Roman"/>
          <w:sz w:val="20"/>
        </w:rPr>
        <w:tab/>
      </w:r>
      <w:r>
        <w:rPr>
          <w:rFonts w:ascii="Times New Roman" w:hAnsi="Times New Roman"/>
          <w:sz w:val="20"/>
        </w:rPr>
        <w:tab/>
      </w:r>
      <w:r w:rsidRPr="00191D1C">
        <w:rPr>
          <w:rFonts w:ascii="Times New Roman" w:hAnsi="Times New Roman"/>
          <w:sz w:val="20"/>
          <w:highlight w:val="yellow"/>
        </w:rPr>
        <w:t xml:space="preserve">Member: Admissions Committee, Graduate </w:t>
      </w:r>
      <w:r w:rsidRPr="00191D1C">
        <w:rPr>
          <w:rFonts w:ascii="Times New Roman" w:hAnsi="Times New Roman"/>
          <w:sz w:val="20"/>
          <w:highlight w:val="yellow"/>
        </w:rPr>
        <w:t xml:space="preserve">Interdisciplinary </w:t>
      </w:r>
      <w:r w:rsidRPr="00E7361A">
        <w:rPr>
          <w:rFonts w:ascii="Times New Roman" w:hAnsi="Times New Roman"/>
          <w:sz w:val="20"/>
          <w:highlight w:val="yellow"/>
        </w:rPr>
        <w:t>Studies Program, 2015 on-going.</w:t>
      </w:r>
    </w:p>
    <w:p w14:paraId="297BD622" w14:textId="77777777" w:rsidR="00EE7730" w:rsidRPr="00F43D5A" w:rsidRDefault="00EE7730">
      <w:pPr>
        <w:pStyle w:val="Level1"/>
        <w:numPr>
          <w:ilvl w:val="0"/>
          <w:numId w:val="0"/>
        </w:numPr>
        <w:tabs>
          <w:tab w:val="left" w:pos="-1440"/>
        </w:tabs>
        <w:rPr>
          <w:rFonts w:ascii="Times New Roman" w:hAnsi="Times New Roman"/>
          <w:sz w:val="20"/>
        </w:rPr>
      </w:pPr>
    </w:p>
    <w:p w14:paraId="31E613E1" w14:textId="77777777" w:rsidR="005B4CDB" w:rsidRPr="00F43D5A" w:rsidRDefault="005B4CDB">
      <w:pPr>
        <w:pStyle w:val="Level1"/>
        <w:numPr>
          <w:ilvl w:val="0"/>
          <w:numId w:val="0"/>
        </w:numPr>
        <w:tabs>
          <w:tab w:val="left" w:pos="-1440"/>
        </w:tabs>
        <w:rPr>
          <w:rFonts w:ascii="Times New Roman" w:hAnsi="Times New Roman"/>
          <w:sz w:val="20"/>
        </w:rPr>
      </w:pPr>
      <w:r w:rsidRPr="00F43D5A">
        <w:rPr>
          <w:rFonts w:ascii="Times New Roman" w:hAnsi="Times New Roman"/>
          <w:b/>
          <w:sz w:val="20"/>
        </w:rPr>
        <w:tab/>
      </w:r>
      <w:r w:rsidRPr="00F43D5A">
        <w:rPr>
          <w:rFonts w:ascii="Times New Roman" w:hAnsi="Times New Roman"/>
          <w:b/>
          <w:sz w:val="20"/>
        </w:rPr>
        <w:tab/>
      </w:r>
      <w:r w:rsidRPr="00F43D5A">
        <w:rPr>
          <w:rFonts w:ascii="Times New Roman" w:hAnsi="Times New Roman"/>
          <w:sz w:val="20"/>
        </w:rPr>
        <w:t>Member: AAPR Academic Program Review Pre-Test (invited), March 2014.</w:t>
      </w:r>
    </w:p>
    <w:p w14:paraId="62956E03" w14:textId="77777777" w:rsidR="005B4CDB" w:rsidRPr="00F43D5A" w:rsidRDefault="005B4CDB">
      <w:pPr>
        <w:pStyle w:val="Level1"/>
        <w:numPr>
          <w:ilvl w:val="0"/>
          <w:numId w:val="0"/>
        </w:numPr>
        <w:tabs>
          <w:tab w:val="left" w:pos="-1440"/>
        </w:tabs>
        <w:rPr>
          <w:rFonts w:ascii="Times New Roman" w:hAnsi="Times New Roman"/>
          <w:sz w:val="20"/>
        </w:rPr>
      </w:pPr>
    </w:p>
    <w:p w14:paraId="19AA49AD" w14:textId="77777777" w:rsidR="005B4CDB" w:rsidRDefault="005B4CDB">
      <w:pPr>
        <w:pStyle w:val="Level1"/>
        <w:numPr>
          <w:ilvl w:val="0"/>
          <w:numId w:val="0"/>
        </w:numPr>
        <w:tabs>
          <w:tab w:val="left" w:pos="-1440"/>
        </w:tabs>
        <w:rPr>
          <w:rFonts w:ascii="Times New Roman" w:hAnsi="Times New Roman"/>
          <w:sz w:val="20"/>
        </w:rPr>
      </w:pPr>
      <w:r w:rsidRPr="00F43D5A">
        <w:rPr>
          <w:rFonts w:ascii="Times New Roman" w:hAnsi="Times New Roman"/>
          <w:sz w:val="20"/>
        </w:rPr>
        <w:tab/>
      </w:r>
      <w:r w:rsidRPr="00F43D5A">
        <w:rPr>
          <w:rFonts w:ascii="Times New Roman" w:hAnsi="Times New Roman"/>
          <w:sz w:val="20"/>
        </w:rPr>
        <w:tab/>
        <w:t>Coach: AAPR Academic Program Review (invited), March 2014.</w:t>
      </w:r>
    </w:p>
    <w:p w14:paraId="36FDD955" w14:textId="77777777" w:rsidR="00790DFA" w:rsidRDefault="00790DFA">
      <w:pPr>
        <w:pStyle w:val="Level1"/>
        <w:numPr>
          <w:ilvl w:val="0"/>
          <w:numId w:val="0"/>
        </w:numPr>
        <w:tabs>
          <w:tab w:val="left" w:pos="-1440"/>
        </w:tabs>
        <w:rPr>
          <w:rFonts w:ascii="Times New Roman" w:hAnsi="Times New Roman"/>
          <w:sz w:val="20"/>
        </w:rPr>
      </w:pPr>
    </w:p>
    <w:p w14:paraId="3913C4D0" w14:textId="2DF349D1" w:rsidR="00790DFA" w:rsidRPr="000470E2" w:rsidRDefault="00790DFA" w:rsidP="00790DFA">
      <w:pPr>
        <w:pStyle w:val="Level1"/>
        <w:numPr>
          <w:ilvl w:val="0"/>
          <w:numId w:val="0"/>
        </w:numPr>
        <w:tabs>
          <w:tab w:val="left" w:pos="-1440"/>
        </w:tabs>
        <w:rPr>
          <w:rFonts w:ascii="Times New Roman" w:hAnsi="Times New Roman"/>
          <w:sz w:val="20"/>
        </w:rPr>
      </w:pPr>
      <w:r>
        <w:rPr>
          <w:rFonts w:ascii="Times New Roman" w:hAnsi="Times New Roman"/>
          <w:sz w:val="20"/>
        </w:rPr>
        <w:tab/>
      </w:r>
      <w:r>
        <w:rPr>
          <w:rFonts w:ascii="Times New Roman" w:hAnsi="Times New Roman"/>
          <w:sz w:val="20"/>
        </w:rPr>
        <w:tab/>
      </w:r>
      <w:r w:rsidRPr="00790DFA">
        <w:rPr>
          <w:rFonts w:ascii="Times New Roman" w:hAnsi="Times New Roman"/>
          <w:sz w:val="20"/>
          <w:highlight w:val="yellow"/>
        </w:rPr>
        <w:t>Mentor: Professor Carolyn Steele, 2023.</w:t>
      </w:r>
    </w:p>
    <w:p w14:paraId="3A28A6F4" w14:textId="467231FC" w:rsidR="00790DFA" w:rsidRPr="00F43D5A" w:rsidRDefault="00790DFA">
      <w:pPr>
        <w:pStyle w:val="Level1"/>
        <w:numPr>
          <w:ilvl w:val="0"/>
          <w:numId w:val="0"/>
        </w:numPr>
        <w:tabs>
          <w:tab w:val="left" w:pos="-1440"/>
        </w:tabs>
        <w:rPr>
          <w:rFonts w:ascii="Times New Roman" w:hAnsi="Times New Roman"/>
          <w:sz w:val="20"/>
        </w:rPr>
      </w:pPr>
    </w:p>
    <w:p w14:paraId="50A2CE8A" w14:textId="7F05823D" w:rsidR="00790DFA" w:rsidRPr="000470E2" w:rsidRDefault="00790DFA" w:rsidP="00790DFA">
      <w:pPr>
        <w:pStyle w:val="Level1"/>
        <w:numPr>
          <w:ilvl w:val="0"/>
          <w:numId w:val="0"/>
        </w:numPr>
        <w:tabs>
          <w:tab w:val="left" w:pos="-1440"/>
        </w:tabs>
        <w:rPr>
          <w:rFonts w:ascii="Times New Roman" w:hAnsi="Times New Roman"/>
          <w:sz w:val="20"/>
        </w:rPr>
      </w:pPr>
      <w:r>
        <w:rPr>
          <w:rFonts w:ascii="Times New Roman" w:hAnsi="Times New Roman"/>
          <w:b/>
          <w:sz w:val="20"/>
        </w:rPr>
        <w:tab/>
      </w:r>
      <w:r>
        <w:rPr>
          <w:rFonts w:ascii="Times New Roman" w:hAnsi="Times New Roman"/>
          <w:b/>
          <w:sz w:val="20"/>
        </w:rPr>
        <w:tab/>
      </w:r>
      <w:r w:rsidRPr="00790DFA">
        <w:rPr>
          <w:rFonts w:ascii="Times New Roman" w:hAnsi="Times New Roman"/>
          <w:sz w:val="20"/>
          <w:highlight w:val="yellow"/>
        </w:rPr>
        <w:t xml:space="preserve">Mentor: Professor Shama </w:t>
      </w:r>
      <w:proofErr w:type="spellStart"/>
      <w:r w:rsidRPr="00790DFA">
        <w:rPr>
          <w:rFonts w:ascii="Times New Roman" w:hAnsi="Times New Roman"/>
          <w:sz w:val="20"/>
          <w:highlight w:val="yellow"/>
        </w:rPr>
        <w:t>Rangwala</w:t>
      </w:r>
      <w:proofErr w:type="spellEnd"/>
      <w:r w:rsidRPr="00790DFA">
        <w:rPr>
          <w:rFonts w:ascii="Times New Roman" w:hAnsi="Times New Roman"/>
          <w:sz w:val="20"/>
          <w:highlight w:val="yellow"/>
        </w:rPr>
        <w:t xml:space="preserve"> 2020.</w:t>
      </w:r>
    </w:p>
    <w:p w14:paraId="34D92A7F" w14:textId="10DA5343" w:rsidR="005B4CDB" w:rsidRPr="00F43D5A" w:rsidRDefault="005B4CDB">
      <w:pPr>
        <w:pStyle w:val="Level1"/>
        <w:numPr>
          <w:ilvl w:val="0"/>
          <w:numId w:val="0"/>
        </w:numPr>
        <w:tabs>
          <w:tab w:val="left" w:pos="-1440"/>
        </w:tabs>
        <w:rPr>
          <w:rFonts w:ascii="Times New Roman" w:hAnsi="Times New Roman"/>
          <w:b/>
          <w:sz w:val="20"/>
        </w:rPr>
      </w:pPr>
    </w:p>
    <w:p w14:paraId="0A4009E8" w14:textId="60D9AB09" w:rsidR="009A279D" w:rsidRPr="000470E2" w:rsidRDefault="009A279D">
      <w:pPr>
        <w:pStyle w:val="Level1"/>
        <w:numPr>
          <w:ilvl w:val="0"/>
          <w:numId w:val="0"/>
        </w:numPr>
        <w:tabs>
          <w:tab w:val="left" w:pos="-1440"/>
        </w:tabs>
        <w:rPr>
          <w:rFonts w:ascii="Times New Roman" w:hAnsi="Times New Roman"/>
          <w:sz w:val="20"/>
        </w:rPr>
      </w:pPr>
      <w:r w:rsidRPr="00F43D5A">
        <w:rPr>
          <w:rFonts w:ascii="Times New Roman" w:hAnsi="Times New Roman"/>
          <w:b/>
          <w:sz w:val="20"/>
        </w:rPr>
        <w:tab/>
      </w:r>
      <w:r w:rsidRPr="00F43D5A">
        <w:rPr>
          <w:rFonts w:ascii="Times New Roman" w:hAnsi="Times New Roman"/>
          <w:b/>
          <w:sz w:val="20"/>
        </w:rPr>
        <w:tab/>
      </w:r>
      <w:r w:rsidRPr="00E7361A">
        <w:rPr>
          <w:rFonts w:ascii="Times New Roman" w:hAnsi="Times New Roman"/>
          <w:sz w:val="20"/>
          <w:highlight w:val="yellow"/>
        </w:rPr>
        <w:t>Senator: York University Senate, 2013-</w:t>
      </w:r>
      <w:r w:rsidR="00B607BD" w:rsidRPr="00E7361A">
        <w:rPr>
          <w:rFonts w:ascii="Times New Roman" w:hAnsi="Times New Roman"/>
          <w:sz w:val="20"/>
          <w:highlight w:val="yellow"/>
        </w:rPr>
        <w:t>on-going</w:t>
      </w:r>
      <w:r w:rsidRPr="00E7361A">
        <w:rPr>
          <w:rFonts w:ascii="Times New Roman" w:hAnsi="Times New Roman"/>
          <w:sz w:val="20"/>
          <w:highlight w:val="yellow"/>
        </w:rPr>
        <w:t xml:space="preserve"> (elected).</w:t>
      </w:r>
    </w:p>
    <w:p w14:paraId="55C8AC7F" w14:textId="77777777" w:rsidR="0066008B" w:rsidRPr="000470E2" w:rsidRDefault="0066008B">
      <w:pPr>
        <w:pStyle w:val="Level1"/>
        <w:numPr>
          <w:ilvl w:val="0"/>
          <w:numId w:val="0"/>
        </w:numPr>
        <w:tabs>
          <w:tab w:val="left" w:pos="-1440"/>
        </w:tabs>
        <w:rPr>
          <w:rFonts w:ascii="Times New Roman" w:hAnsi="Times New Roman"/>
          <w:sz w:val="20"/>
        </w:rPr>
      </w:pPr>
    </w:p>
    <w:p w14:paraId="0E8E6C37" w14:textId="77777777" w:rsidR="0066008B" w:rsidRPr="000470E2" w:rsidRDefault="0066008B">
      <w:pPr>
        <w:pStyle w:val="Level1"/>
        <w:numPr>
          <w:ilvl w:val="0"/>
          <w:numId w:val="0"/>
        </w:numPr>
        <w:tabs>
          <w:tab w:val="left" w:pos="-1440"/>
        </w:tabs>
        <w:rPr>
          <w:rFonts w:ascii="Times New Roman" w:hAnsi="Times New Roman"/>
          <w:sz w:val="20"/>
        </w:rPr>
      </w:pPr>
      <w:r w:rsidRPr="000470E2">
        <w:rPr>
          <w:rFonts w:ascii="Times New Roman" w:hAnsi="Times New Roman"/>
          <w:sz w:val="20"/>
        </w:rPr>
        <w:tab/>
      </w:r>
      <w:r w:rsidRPr="000470E2">
        <w:rPr>
          <w:rFonts w:ascii="Times New Roman" w:hAnsi="Times New Roman"/>
          <w:sz w:val="20"/>
        </w:rPr>
        <w:tab/>
        <w:t xml:space="preserve">Mentor: Professor Andrea </w:t>
      </w:r>
      <w:proofErr w:type="spellStart"/>
      <w:r w:rsidRPr="000470E2">
        <w:rPr>
          <w:rFonts w:ascii="Times New Roman" w:hAnsi="Times New Roman"/>
          <w:sz w:val="20"/>
        </w:rPr>
        <w:t>Emberly</w:t>
      </w:r>
      <w:proofErr w:type="spellEnd"/>
      <w:r w:rsidRPr="000470E2">
        <w:rPr>
          <w:rFonts w:ascii="Times New Roman" w:hAnsi="Times New Roman"/>
          <w:sz w:val="20"/>
        </w:rPr>
        <w:t>, 2013.</w:t>
      </w:r>
    </w:p>
    <w:p w14:paraId="08DA38ED" w14:textId="77777777" w:rsidR="009A279D" w:rsidRPr="000470E2" w:rsidRDefault="009A279D">
      <w:pPr>
        <w:pStyle w:val="Level1"/>
        <w:numPr>
          <w:ilvl w:val="0"/>
          <w:numId w:val="0"/>
        </w:numPr>
        <w:tabs>
          <w:tab w:val="left" w:pos="-1440"/>
        </w:tabs>
        <w:rPr>
          <w:rFonts w:ascii="Times New Roman" w:hAnsi="Times New Roman"/>
          <w:sz w:val="20"/>
        </w:rPr>
      </w:pPr>
    </w:p>
    <w:p w14:paraId="36C67F64" w14:textId="77777777" w:rsidR="00384C35" w:rsidRPr="000470E2" w:rsidRDefault="00384C35">
      <w:pPr>
        <w:pStyle w:val="Level1"/>
        <w:numPr>
          <w:ilvl w:val="0"/>
          <w:numId w:val="0"/>
        </w:numPr>
        <w:tabs>
          <w:tab w:val="left" w:pos="-1440"/>
        </w:tabs>
        <w:rPr>
          <w:rFonts w:ascii="Times New Roman" w:hAnsi="Times New Roman"/>
          <w:sz w:val="20"/>
        </w:rPr>
      </w:pPr>
      <w:r w:rsidRPr="000470E2">
        <w:rPr>
          <w:rFonts w:ascii="Times New Roman" w:hAnsi="Times New Roman"/>
          <w:b/>
          <w:sz w:val="20"/>
        </w:rPr>
        <w:tab/>
      </w:r>
      <w:r w:rsidRPr="000470E2">
        <w:rPr>
          <w:rFonts w:ascii="Times New Roman" w:hAnsi="Times New Roman"/>
          <w:b/>
          <w:sz w:val="20"/>
        </w:rPr>
        <w:tab/>
      </w:r>
      <w:r w:rsidRPr="000470E2">
        <w:rPr>
          <w:rFonts w:ascii="Times New Roman" w:hAnsi="Times New Roman"/>
          <w:sz w:val="20"/>
        </w:rPr>
        <w:t>Research associate: Centre for Feminist Research, 2012 – present.</w:t>
      </w:r>
    </w:p>
    <w:p w14:paraId="7811E801" w14:textId="77777777" w:rsidR="00384C35" w:rsidRPr="000470E2" w:rsidRDefault="00384C35">
      <w:pPr>
        <w:pStyle w:val="Level1"/>
        <w:numPr>
          <w:ilvl w:val="0"/>
          <w:numId w:val="0"/>
        </w:numPr>
        <w:tabs>
          <w:tab w:val="left" w:pos="-1440"/>
        </w:tabs>
        <w:ind w:left="1440"/>
        <w:rPr>
          <w:rFonts w:ascii="Times New Roman" w:hAnsi="Times New Roman"/>
          <w:sz w:val="20"/>
        </w:rPr>
      </w:pPr>
    </w:p>
    <w:p w14:paraId="61FE75E8" w14:textId="77777777" w:rsidR="00F97FE4" w:rsidRPr="000470E2" w:rsidRDefault="00F97FE4">
      <w:pPr>
        <w:pStyle w:val="Level1"/>
        <w:numPr>
          <w:ilvl w:val="0"/>
          <w:numId w:val="0"/>
        </w:numPr>
        <w:tabs>
          <w:tab w:val="left" w:pos="-1440"/>
        </w:tabs>
        <w:ind w:left="1440"/>
        <w:rPr>
          <w:rFonts w:ascii="Times New Roman" w:hAnsi="Times New Roman"/>
          <w:sz w:val="20"/>
        </w:rPr>
      </w:pPr>
      <w:r w:rsidRPr="000470E2">
        <w:rPr>
          <w:rFonts w:ascii="Times New Roman" w:hAnsi="Times New Roman"/>
          <w:sz w:val="20"/>
        </w:rPr>
        <w:t>Member (invited): U50 Campus Committee to create campus-wide activity to celebrate York University’s 50</w:t>
      </w:r>
      <w:r w:rsidRPr="000470E2">
        <w:rPr>
          <w:rFonts w:ascii="Times New Roman" w:hAnsi="Times New Roman"/>
          <w:sz w:val="20"/>
          <w:vertAlign w:val="superscript"/>
        </w:rPr>
        <w:t>th</w:t>
      </w:r>
      <w:r w:rsidRPr="000470E2">
        <w:rPr>
          <w:rFonts w:ascii="Times New Roman" w:hAnsi="Times New Roman"/>
          <w:sz w:val="20"/>
        </w:rPr>
        <w:t xml:space="preserve"> anniversary, 2007-</w:t>
      </w:r>
      <w:r w:rsidR="00950CA8" w:rsidRPr="000470E2">
        <w:rPr>
          <w:rFonts w:ascii="Times New Roman" w:hAnsi="Times New Roman"/>
          <w:sz w:val="20"/>
        </w:rPr>
        <w:t>2009</w:t>
      </w:r>
      <w:r w:rsidRPr="000470E2">
        <w:rPr>
          <w:rFonts w:ascii="Times New Roman" w:hAnsi="Times New Roman"/>
          <w:sz w:val="20"/>
        </w:rPr>
        <w:t>.</w:t>
      </w:r>
    </w:p>
    <w:p w14:paraId="79FE35BF" w14:textId="77777777" w:rsidR="00F97FE4" w:rsidRPr="000470E2" w:rsidRDefault="00F97FE4">
      <w:pPr>
        <w:pStyle w:val="Level1"/>
        <w:numPr>
          <w:ilvl w:val="0"/>
          <w:numId w:val="0"/>
        </w:numPr>
        <w:tabs>
          <w:tab w:val="left" w:pos="-1440"/>
        </w:tabs>
        <w:ind w:left="1440"/>
        <w:rPr>
          <w:rFonts w:ascii="Times New Roman" w:hAnsi="Times New Roman"/>
          <w:sz w:val="20"/>
        </w:rPr>
      </w:pPr>
    </w:p>
    <w:p w14:paraId="2860D2E1" w14:textId="77777777" w:rsidR="00F97FE4" w:rsidRPr="000470E2" w:rsidRDefault="00F97FE4">
      <w:pPr>
        <w:pStyle w:val="Level1"/>
        <w:numPr>
          <w:ilvl w:val="0"/>
          <w:numId w:val="0"/>
        </w:numPr>
        <w:tabs>
          <w:tab w:val="left" w:pos="-1440"/>
        </w:tabs>
        <w:ind w:left="1440"/>
        <w:rPr>
          <w:rFonts w:ascii="Times New Roman" w:hAnsi="Times New Roman"/>
          <w:sz w:val="20"/>
        </w:rPr>
      </w:pPr>
      <w:r w:rsidRPr="000470E2">
        <w:rPr>
          <w:rFonts w:ascii="Times New Roman" w:hAnsi="Times New Roman"/>
          <w:sz w:val="20"/>
        </w:rPr>
        <w:t>Member: U50 Community Arts Fes</w:t>
      </w:r>
      <w:r w:rsidR="006A3CD3" w:rsidRPr="000470E2">
        <w:rPr>
          <w:rFonts w:ascii="Times New Roman" w:hAnsi="Times New Roman"/>
          <w:sz w:val="20"/>
        </w:rPr>
        <w:t>tival Committee, 2008 – 2009</w:t>
      </w:r>
      <w:r w:rsidRPr="000470E2">
        <w:rPr>
          <w:rFonts w:ascii="Times New Roman" w:hAnsi="Times New Roman"/>
          <w:sz w:val="20"/>
        </w:rPr>
        <w:t>.</w:t>
      </w:r>
    </w:p>
    <w:p w14:paraId="2586CA32" w14:textId="77777777" w:rsidR="00F97FE4" w:rsidRPr="000470E2" w:rsidRDefault="00F97FE4" w:rsidP="00F97FE4">
      <w:pPr>
        <w:pStyle w:val="Level1"/>
        <w:numPr>
          <w:ilvl w:val="0"/>
          <w:numId w:val="0"/>
        </w:numPr>
        <w:tabs>
          <w:tab w:val="left" w:pos="-1440"/>
        </w:tabs>
        <w:rPr>
          <w:rFonts w:ascii="Times New Roman" w:hAnsi="Times New Roman"/>
          <w:sz w:val="20"/>
        </w:rPr>
      </w:pPr>
    </w:p>
    <w:p w14:paraId="3F07AC71" w14:textId="77777777" w:rsidR="00F97FE4" w:rsidRPr="000470E2" w:rsidRDefault="00F97FE4">
      <w:pPr>
        <w:pStyle w:val="Level1"/>
        <w:numPr>
          <w:ilvl w:val="0"/>
          <w:numId w:val="0"/>
        </w:numPr>
        <w:tabs>
          <w:tab w:val="left" w:pos="-1440"/>
        </w:tabs>
        <w:ind w:left="1440"/>
        <w:rPr>
          <w:rFonts w:ascii="Times New Roman" w:hAnsi="Times New Roman"/>
          <w:sz w:val="20"/>
        </w:rPr>
      </w:pPr>
      <w:r w:rsidRPr="000470E2">
        <w:rPr>
          <w:rFonts w:ascii="Times New Roman" w:hAnsi="Times New Roman"/>
          <w:sz w:val="20"/>
        </w:rPr>
        <w:t xml:space="preserve">Judge: </w:t>
      </w:r>
      <w:proofErr w:type="spellStart"/>
      <w:r w:rsidRPr="000470E2">
        <w:rPr>
          <w:rFonts w:ascii="Times New Roman" w:hAnsi="Times New Roman"/>
          <w:sz w:val="20"/>
        </w:rPr>
        <w:t>Stong</w:t>
      </w:r>
      <w:proofErr w:type="spellEnd"/>
      <w:r w:rsidRPr="000470E2">
        <w:rPr>
          <w:rFonts w:ascii="Times New Roman" w:hAnsi="Times New Roman"/>
          <w:sz w:val="20"/>
        </w:rPr>
        <w:t xml:space="preserve"> College/Kent Haworth Playwriting Competition, 2005-2007.</w:t>
      </w:r>
    </w:p>
    <w:p w14:paraId="246F4172" w14:textId="77777777" w:rsidR="00F97FE4" w:rsidRPr="000470E2" w:rsidRDefault="00F97FE4">
      <w:pPr>
        <w:pStyle w:val="Level1"/>
        <w:numPr>
          <w:ilvl w:val="0"/>
          <w:numId w:val="0"/>
        </w:numPr>
        <w:tabs>
          <w:tab w:val="left" w:pos="-1440"/>
        </w:tabs>
        <w:ind w:left="1440"/>
        <w:rPr>
          <w:rFonts w:ascii="Times New Roman" w:hAnsi="Times New Roman"/>
          <w:sz w:val="20"/>
        </w:rPr>
      </w:pPr>
    </w:p>
    <w:p w14:paraId="5A614ABA" w14:textId="175E184D" w:rsidR="00F97FE4" w:rsidRPr="000470E2" w:rsidRDefault="00F97FE4" w:rsidP="00C63BD7">
      <w:pPr>
        <w:pStyle w:val="Level1"/>
        <w:numPr>
          <w:ilvl w:val="0"/>
          <w:numId w:val="0"/>
        </w:numPr>
        <w:tabs>
          <w:tab w:val="left" w:pos="-1440"/>
        </w:tabs>
        <w:ind w:left="1440"/>
        <w:rPr>
          <w:rFonts w:ascii="Times New Roman" w:hAnsi="Times New Roman"/>
          <w:sz w:val="20"/>
        </w:rPr>
      </w:pPr>
      <w:r w:rsidRPr="000470E2">
        <w:rPr>
          <w:rFonts w:ascii="Times New Roman" w:hAnsi="Times New Roman"/>
          <w:sz w:val="20"/>
        </w:rPr>
        <w:t>Member (representing the Atkinson Faculty and the Culture &amp; Expression Program): Communications Program Council, 2007</w:t>
      </w:r>
      <w:r w:rsidR="00FA6850">
        <w:rPr>
          <w:rFonts w:ascii="Times New Roman" w:hAnsi="Times New Roman"/>
          <w:sz w:val="20"/>
        </w:rPr>
        <w:t>-2009</w:t>
      </w:r>
      <w:r w:rsidRPr="000470E2">
        <w:rPr>
          <w:rFonts w:ascii="Times New Roman" w:hAnsi="Times New Roman"/>
          <w:sz w:val="20"/>
        </w:rPr>
        <w:t xml:space="preserve">. </w:t>
      </w:r>
    </w:p>
    <w:p w14:paraId="617C95DD" w14:textId="77777777" w:rsidR="00F97FE4" w:rsidRPr="000470E2" w:rsidRDefault="00F97FE4">
      <w:pPr>
        <w:pStyle w:val="Level1"/>
        <w:numPr>
          <w:ilvl w:val="0"/>
          <w:numId w:val="0"/>
        </w:numPr>
        <w:tabs>
          <w:tab w:val="left" w:pos="-1440"/>
        </w:tabs>
        <w:rPr>
          <w:rFonts w:ascii="Times New Roman" w:hAnsi="Times New Roman"/>
          <w:sz w:val="20"/>
        </w:rPr>
      </w:pPr>
      <w:r w:rsidRPr="000470E2">
        <w:rPr>
          <w:rFonts w:ascii="Times New Roman" w:hAnsi="Times New Roman"/>
          <w:sz w:val="20"/>
        </w:rPr>
        <w:tab/>
      </w:r>
    </w:p>
    <w:p w14:paraId="038E2664" w14:textId="77777777" w:rsidR="00F97FE4" w:rsidRPr="000470E2" w:rsidRDefault="00F97FE4">
      <w:pPr>
        <w:pStyle w:val="Level1"/>
        <w:numPr>
          <w:ilvl w:val="0"/>
          <w:numId w:val="0"/>
        </w:numPr>
        <w:tabs>
          <w:tab w:val="left" w:pos="-1440"/>
        </w:tabs>
        <w:rPr>
          <w:rFonts w:ascii="Times New Roman" w:hAnsi="Times New Roman"/>
          <w:sz w:val="20"/>
        </w:rPr>
      </w:pPr>
      <w:r w:rsidRPr="000470E2">
        <w:rPr>
          <w:rFonts w:ascii="Times New Roman" w:hAnsi="Times New Roman"/>
          <w:sz w:val="20"/>
        </w:rPr>
        <w:tab/>
      </w:r>
      <w:r w:rsidRPr="000470E2">
        <w:rPr>
          <w:rFonts w:ascii="Times New Roman" w:hAnsi="Times New Roman"/>
          <w:sz w:val="20"/>
        </w:rPr>
        <w:tab/>
        <w:t>Member: Senate Appeals Committee, 2004-2007.</w:t>
      </w:r>
    </w:p>
    <w:p w14:paraId="7F637B67" w14:textId="77777777" w:rsidR="00F97FE4" w:rsidRPr="000470E2" w:rsidRDefault="00F97FE4">
      <w:pPr>
        <w:pStyle w:val="Level1"/>
        <w:numPr>
          <w:ilvl w:val="0"/>
          <w:numId w:val="0"/>
        </w:numPr>
        <w:tabs>
          <w:tab w:val="left" w:pos="-1440"/>
        </w:tabs>
        <w:rPr>
          <w:rFonts w:ascii="Times New Roman" w:hAnsi="Times New Roman"/>
          <w:sz w:val="20"/>
        </w:rPr>
      </w:pPr>
    </w:p>
    <w:p w14:paraId="26821DA6" w14:textId="77777777" w:rsidR="00F97FE4" w:rsidRPr="000470E2" w:rsidRDefault="00F97FE4">
      <w:pPr>
        <w:pStyle w:val="Level1"/>
        <w:numPr>
          <w:ilvl w:val="0"/>
          <w:numId w:val="0"/>
        </w:numPr>
        <w:tabs>
          <w:tab w:val="left" w:pos="-1440"/>
        </w:tabs>
        <w:ind w:left="1440"/>
        <w:rPr>
          <w:rFonts w:ascii="Times New Roman" w:hAnsi="Times New Roman"/>
          <w:sz w:val="20"/>
        </w:rPr>
      </w:pPr>
      <w:r w:rsidRPr="000470E2">
        <w:rPr>
          <w:rFonts w:ascii="Times New Roman" w:hAnsi="Times New Roman"/>
          <w:sz w:val="20"/>
        </w:rPr>
        <w:t>Member: Atkinson Faculty Working Group: Applied Communications Curriculum, 2006-2007.</w:t>
      </w:r>
    </w:p>
    <w:p w14:paraId="68B82D43" w14:textId="77777777" w:rsidR="00F97FE4" w:rsidRPr="000470E2" w:rsidRDefault="00F97FE4">
      <w:pPr>
        <w:pStyle w:val="Level1"/>
        <w:numPr>
          <w:ilvl w:val="0"/>
          <w:numId w:val="0"/>
        </w:numPr>
        <w:tabs>
          <w:tab w:val="left" w:pos="-1440"/>
        </w:tabs>
        <w:ind w:left="1440"/>
        <w:rPr>
          <w:rFonts w:ascii="Times New Roman" w:hAnsi="Times New Roman"/>
          <w:sz w:val="20"/>
        </w:rPr>
      </w:pPr>
    </w:p>
    <w:p w14:paraId="7CAD59DF" w14:textId="77777777" w:rsidR="00F97FE4" w:rsidRPr="000470E2" w:rsidRDefault="00F97FE4">
      <w:pPr>
        <w:pStyle w:val="Level1"/>
        <w:numPr>
          <w:ilvl w:val="0"/>
          <w:numId w:val="0"/>
        </w:numPr>
        <w:tabs>
          <w:tab w:val="left" w:pos="-1440"/>
        </w:tabs>
        <w:ind w:left="1440"/>
        <w:rPr>
          <w:rFonts w:ascii="Times New Roman" w:hAnsi="Times New Roman"/>
          <w:sz w:val="20"/>
        </w:rPr>
      </w:pPr>
      <w:r w:rsidRPr="000470E2">
        <w:rPr>
          <w:rFonts w:ascii="Times New Roman" w:hAnsi="Times New Roman"/>
          <w:sz w:val="20"/>
        </w:rPr>
        <w:t>Member: Experiential Education Forum, Atkinson Faculty of Liberal and Professional Studies, 2004 - 2005.</w:t>
      </w:r>
    </w:p>
    <w:p w14:paraId="215DCDDA" w14:textId="77777777" w:rsidR="00F97FE4" w:rsidRPr="000470E2" w:rsidRDefault="00F97FE4">
      <w:pPr>
        <w:pStyle w:val="Level1"/>
        <w:numPr>
          <w:ilvl w:val="0"/>
          <w:numId w:val="0"/>
        </w:numPr>
        <w:tabs>
          <w:tab w:val="left" w:pos="-1440"/>
        </w:tabs>
        <w:ind w:left="1440"/>
        <w:rPr>
          <w:rFonts w:ascii="Times New Roman" w:hAnsi="Times New Roman"/>
          <w:sz w:val="20"/>
        </w:rPr>
      </w:pPr>
    </w:p>
    <w:p w14:paraId="26AEF831" w14:textId="77777777" w:rsidR="00F97FE4" w:rsidRPr="000470E2" w:rsidRDefault="00F97FE4">
      <w:pPr>
        <w:pStyle w:val="Level1"/>
        <w:numPr>
          <w:ilvl w:val="0"/>
          <w:numId w:val="0"/>
        </w:numPr>
        <w:tabs>
          <w:tab w:val="left" w:pos="-1440"/>
        </w:tabs>
        <w:ind w:left="1440"/>
        <w:rPr>
          <w:rFonts w:ascii="Times New Roman" w:hAnsi="Times New Roman"/>
          <w:sz w:val="20"/>
        </w:rPr>
      </w:pPr>
      <w:r w:rsidRPr="000470E2">
        <w:rPr>
          <w:rFonts w:ascii="Times New Roman" w:hAnsi="Times New Roman"/>
          <w:sz w:val="20"/>
        </w:rPr>
        <w:t>Member: SAL Curriculum Committee, 2004-2007.</w:t>
      </w:r>
    </w:p>
    <w:p w14:paraId="21743B08" w14:textId="77777777" w:rsidR="00F97FE4" w:rsidRPr="000470E2" w:rsidRDefault="00F97FE4">
      <w:pPr>
        <w:pStyle w:val="Level1"/>
        <w:numPr>
          <w:ilvl w:val="0"/>
          <w:numId w:val="0"/>
        </w:numPr>
        <w:tabs>
          <w:tab w:val="left" w:pos="-1440"/>
        </w:tabs>
        <w:ind w:left="1440"/>
        <w:rPr>
          <w:rFonts w:ascii="Times New Roman" w:hAnsi="Times New Roman"/>
          <w:sz w:val="20"/>
        </w:rPr>
      </w:pPr>
    </w:p>
    <w:p w14:paraId="03096379" w14:textId="77777777" w:rsidR="00F97FE4" w:rsidRPr="000470E2" w:rsidRDefault="00F97FE4">
      <w:pPr>
        <w:ind w:left="1440"/>
        <w:rPr>
          <w:sz w:val="20"/>
        </w:rPr>
      </w:pPr>
      <w:r w:rsidRPr="000470E2">
        <w:rPr>
          <w:sz w:val="20"/>
        </w:rPr>
        <w:t>Member: Dean’s Task Force on Student Learning, Atkinson Faculty of Liberal and Professional Studies, 2003-2005.</w:t>
      </w:r>
    </w:p>
    <w:p w14:paraId="1A39C9F6" w14:textId="77777777" w:rsidR="00F97FE4" w:rsidRPr="000470E2" w:rsidRDefault="00F97FE4">
      <w:pPr>
        <w:ind w:left="1440"/>
        <w:rPr>
          <w:sz w:val="20"/>
        </w:rPr>
      </w:pPr>
    </w:p>
    <w:p w14:paraId="3605B444" w14:textId="77777777" w:rsidR="00F97FE4" w:rsidRPr="000470E2" w:rsidRDefault="00F97FE4">
      <w:pPr>
        <w:ind w:left="1440"/>
        <w:rPr>
          <w:sz w:val="20"/>
        </w:rPr>
      </w:pPr>
      <w:r w:rsidRPr="000470E2">
        <w:rPr>
          <w:sz w:val="20"/>
        </w:rPr>
        <w:t>Chair: SAL search committee for tenure-track position for Assistant Professor  Culture and Communications, 2006.</w:t>
      </w:r>
    </w:p>
    <w:p w14:paraId="13E173A4" w14:textId="77777777" w:rsidR="00F97FE4" w:rsidRPr="000470E2" w:rsidRDefault="00F97FE4">
      <w:pPr>
        <w:ind w:left="1440"/>
        <w:rPr>
          <w:sz w:val="20"/>
        </w:rPr>
      </w:pPr>
    </w:p>
    <w:p w14:paraId="4B1E1360" w14:textId="77777777" w:rsidR="00F97FE4" w:rsidRPr="000470E2" w:rsidRDefault="00F97FE4">
      <w:pPr>
        <w:ind w:left="1440"/>
        <w:rPr>
          <w:sz w:val="20"/>
        </w:rPr>
      </w:pPr>
      <w:r w:rsidRPr="000470E2">
        <w:rPr>
          <w:sz w:val="20"/>
        </w:rPr>
        <w:t>Member: Bridging Steering Committee, School of Women’s Studies, 2004-present.</w:t>
      </w:r>
    </w:p>
    <w:p w14:paraId="5BDA1793" w14:textId="77777777" w:rsidR="00F97FE4" w:rsidRPr="000470E2" w:rsidRDefault="00F97FE4">
      <w:pPr>
        <w:suppressAutoHyphens/>
        <w:ind w:firstLine="720"/>
        <w:outlineLvl w:val="0"/>
        <w:rPr>
          <w:sz w:val="20"/>
        </w:rPr>
      </w:pPr>
    </w:p>
    <w:p w14:paraId="58C74A1A" w14:textId="77777777" w:rsidR="00F97FE4" w:rsidRPr="000470E2" w:rsidRDefault="00F97FE4">
      <w:pPr>
        <w:suppressAutoHyphens/>
        <w:ind w:left="720" w:firstLine="720"/>
        <w:outlineLvl w:val="0"/>
        <w:rPr>
          <w:sz w:val="20"/>
        </w:rPr>
      </w:pPr>
      <w:r w:rsidRPr="000470E2">
        <w:rPr>
          <w:sz w:val="20"/>
        </w:rPr>
        <w:t xml:space="preserve">Member: Selection Jury: </w:t>
      </w:r>
      <w:r w:rsidRPr="000470E2">
        <w:rPr>
          <w:i/>
          <w:sz w:val="20"/>
        </w:rPr>
        <w:t xml:space="preserve">Steps to Art, </w:t>
      </w:r>
      <w:r w:rsidRPr="000470E2">
        <w:rPr>
          <w:sz w:val="20"/>
        </w:rPr>
        <w:t>Faculty of Arts, 2002-2003.</w:t>
      </w:r>
    </w:p>
    <w:p w14:paraId="7072B044" w14:textId="77777777" w:rsidR="00F97FE4" w:rsidRPr="000470E2" w:rsidRDefault="00F97FE4">
      <w:pPr>
        <w:suppressAutoHyphens/>
        <w:ind w:left="840"/>
        <w:rPr>
          <w:b/>
          <w:sz w:val="20"/>
        </w:rPr>
      </w:pPr>
    </w:p>
    <w:p w14:paraId="7AE12553" w14:textId="77777777" w:rsidR="00F97FE4" w:rsidRPr="000470E2" w:rsidRDefault="00F97FE4">
      <w:pPr>
        <w:suppressAutoHyphens/>
        <w:ind w:left="720" w:firstLine="720"/>
        <w:rPr>
          <w:sz w:val="20"/>
        </w:rPr>
      </w:pPr>
      <w:r w:rsidRPr="000470E2">
        <w:rPr>
          <w:sz w:val="20"/>
        </w:rPr>
        <w:t xml:space="preserve">Chair: Master’s Development Committee, </w:t>
      </w:r>
      <w:proofErr w:type="spellStart"/>
      <w:r w:rsidRPr="000470E2">
        <w:rPr>
          <w:sz w:val="20"/>
        </w:rPr>
        <w:t>Stong</w:t>
      </w:r>
      <w:proofErr w:type="spellEnd"/>
      <w:r w:rsidRPr="000470E2">
        <w:rPr>
          <w:sz w:val="20"/>
        </w:rPr>
        <w:t xml:space="preserve"> College, 2002-2003.</w:t>
      </w:r>
    </w:p>
    <w:p w14:paraId="2A61CE79" w14:textId="77777777" w:rsidR="00F97FE4" w:rsidRPr="000470E2" w:rsidRDefault="00F97FE4">
      <w:pPr>
        <w:suppressAutoHyphens/>
        <w:rPr>
          <w:b/>
          <w:sz w:val="20"/>
        </w:rPr>
      </w:pPr>
      <w:r w:rsidRPr="000470E2">
        <w:rPr>
          <w:b/>
          <w:sz w:val="20"/>
        </w:rPr>
        <w:tab/>
      </w:r>
    </w:p>
    <w:p w14:paraId="053AD266" w14:textId="77777777" w:rsidR="00F97FE4" w:rsidRPr="000470E2" w:rsidRDefault="00F97FE4">
      <w:pPr>
        <w:suppressAutoHyphens/>
        <w:ind w:left="1440"/>
        <w:rPr>
          <w:sz w:val="20"/>
        </w:rPr>
      </w:pPr>
      <w:r w:rsidRPr="000470E2">
        <w:rPr>
          <w:sz w:val="20"/>
        </w:rPr>
        <w:t xml:space="preserve">Founder: </w:t>
      </w:r>
      <w:proofErr w:type="spellStart"/>
      <w:r w:rsidRPr="000470E2">
        <w:rPr>
          <w:i/>
          <w:sz w:val="20"/>
        </w:rPr>
        <w:t>Stong</w:t>
      </w:r>
      <w:proofErr w:type="spellEnd"/>
      <w:r w:rsidRPr="000470E2">
        <w:rPr>
          <w:i/>
          <w:sz w:val="20"/>
        </w:rPr>
        <w:t xml:space="preserve"> College Playwriting Competition</w:t>
      </w:r>
      <w:r w:rsidRPr="000470E2">
        <w:rPr>
          <w:sz w:val="20"/>
        </w:rPr>
        <w:t xml:space="preserve"> 1999 (renamed </w:t>
      </w:r>
      <w:r w:rsidRPr="000470E2">
        <w:rPr>
          <w:i/>
          <w:sz w:val="20"/>
        </w:rPr>
        <w:t>Kent Haworth Playwriting Competition</w:t>
      </w:r>
      <w:r w:rsidRPr="000470E2">
        <w:rPr>
          <w:sz w:val="20"/>
        </w:rPr>
        <w:t xml:space="preserve">, 2003). </w:t>
      </w:r>
    </w:p>
    <w:p w14:paraId="3CA64FBF" w14:textId="77777777" w:rsidR="00F97FE4" w:rsidRPr="000470E2" w:rsidRDefault="00F97FE4">
      <w:pPr>
        <w:suppressAutoHyphens/>
        <w:ind w:left="1440"/>
        <w:outlineLvl w:val="0"/>
        <w:rPr>
          <w:sz w:val="20"/>
        </w:rPr>
      </w:pPr>
    </w:p>
    <w:p w14:paraId="534E312C" w14:textId="77777777" w:rsidR="00F97FE4" w:rsidRPr="000470E2" w:rsidRDefault="00F97FE4">
      <w:pPr>
        <w:suppressAutoHyphens/>
        <w:ind w:left="1440"/>
        <w:outlineLvl w:val="0"/>
        <w:rPr>
          <w:sz w:val="20"/>
        </w:rPr>
      </w:pPr>
      <w:r w:rsidRPr="000470E2">
        <w:rPr>
          <w:sz w:val="20"/>
        </w:rPr>
        <w:t xml:space="preserve">Chair: Selection Committee for the Elizabeth </w:t>
      </w:r>
      <w:proofErr w:type="spellStart"/>
      <w:r w:rsidRPr="000470E2">
        <w:rPr>
          <w:sz w:val="20"/>
        </w:rPr>
        <w:t>Sabiston</w:t>
      </w:r>
      <w:proofErr w:type="spellEnd"/>
      <w:r w:rsidRPr="000470E2">
        <w:rPr>
          <w:sz w:val="20"/>
        </w:rPr>
        <w:t xml:space="preserve"> Essay Award, </w:t>
      </w:r>
      <w:proofErr w:type="spellStart"/>
      <w:r w:rsidRPr="000470E2">
        <w:rPr>
          <w:sz w:val="20"/>
        </w:rPr>
        <w:t>Stong</w:t>
      </w:r>
      <w:proofErr w:type="spellEnd"/>
      <w:r w:rsidRPr="000470E2">
        <w:rPr>
          <w:sz w:val="20"/>
        </w:rPr>
        <w:t xml:space="preserve"> College, 2002-03.</w:t>
      </w:r>
    </w:p>
    <w:p w14:paraId="79C13634" w14:textId="77777777" w:rsidR="00F97FE4" w:rsidRPr="000470E2" w:rsidRDefault="00F97FE4">
      <w:pPr>
        <w:suppressAutoHyphens/>
        <w:ind w:firstLine="720"/>
        <w:outlineLvl w:val="0"/>
        <w:rPr>
          <w:sz w:val="20"/>
        </w:rPr>
      </w:pPr>
    </w:p>
    <w:p w14:paraId="04496533" w14:textId="77777777" w:rsidR="00F97FE4" w:rsidRPr="000470E2" w:rsidRDefault="00F97FE4">
      <w:pPr>
        <w:suppressAutoHyphens/>
        <w:ind w:left="1440"/>
        <w:outlineLvl w:val="0"/>
        <w:rPr>
          <w:sz w:val="20"/>
        </w:rPr>
      </w:pPr>
      <w:r w:rsidRPr="000470E2">
        <w:rPr>
          <w:sz w:val="20"/>
        </w:rPr>
        <w:t>Member of the Search Committee for a Director for the School of Women’s Studies, 2001.</w:t>
      </w:r>
    </w:p>
    <w:p w14:paraId="0EBC1632" w14:textId="77777777" w:rsidR="00F97FE4" w:rsidRPr="000470E2" w:rsidRDefault="00F97FE4">
      <w:pPr>
        <w:suppressAutoHyphens/>
        <w:ind w:firstLine="720"/>
        <w:outlineLvl w:val="0"/>
        <w:rPr>
          <w:sz w:val="20"/>
        </w:rPr>
      </w:pPr>
    </w:p>
    <w:p w14:paraId="60AC2646" w14:textId="77777777" w:rsidR="00F97FE4" w:rsidRPr="000470E2" w:rsidRDefault="00F97FE4">
      <w:pPr>
        <w:suppressAutoHyphens/>
        <w:ind w:left="1440"/>
        <w:outlineLvl w:val="0"/>
        <w:rPr>
          <w:sz w:val="20"/>
        </w:rPr>
      </w:pPr>
      <w:r w:rsidRPr="000470E2">
        <w:rPr>
          <w:sz w:val="20"/>
        </w:rPr>
        <w:t xml:space="preserve">Member: Olga </w:t>
      </w:r>
      <w:proofErr w:type="spellStart"/>
      <w:r w:rsidRPr="000470E2">
        <w:rPr>
          <w:sz w:val="20"/>
        </w:rPr>
        <w:t>Cirak</w:t>
      </w:r>
      <w:proofErr w:type="spellEnd"/>
      <w:r w:rsidRPr="000470E2">
        <w:rPr>
          <w:sz w:val="20"/>
        </w:rPr>
        <w:t xml:space="preserve"> Alumni Bursary and the Virginia Rock Award Committee, </w:t>
      </w:r>
      <w:proofErr w:type="spellStart"/>
      <w:r w:rsidRPr="000470E2">
        <w:rPr>
          <w:sz w:val="20"/>
        </w:rPr>
        <w:t>Stong</w:t>
      </w:r>
      <w:proofErr w:type="spellEnd"/>
      <w:r w:rsidRPr="000470E2">
        <w:rPr>
          <w:sz w:val="20"/>
        </w:rPr>
        <w:t xml:space="preserve"> College, 1999-2002.</w:t>
      </w:r>
    </w:p>
    <w:p w14:paraId="4745286A" w14:textId="77777777" w:rsidR="00F97FE4" w:rsidRPr="000470E2" w:rsidRDefault="00F97FE4">
      <w:pPr>
        <w:suppressAutoHyphens/>
        <w:ind w:firstLine="720"/>
        <w:rPr>
          <w:sz w:val="20"/>
        </w:rPr>
      </w:pPr>
    </w:p>
    <w:p w14:paraId="432C544F" w14:textId="6FCD2331" w:rsidR="00F97FE4" w:rsidRPr="000470E2" w:rsidRDefault="00F97FE4">
      <w:pPr>
        <w:suppressAutoHyphens/>
        <w:ind w:left="720" w:firstLine="720"/>
        <w:rPr>
          <w:sz w:val="20"/>
        </w:rPr>
      </w:pPr>
      <w:r w:rsidRPr="00C63BD7">
        <w:rPr>
          <w:sz w:val="20"/>
          <w:highlight w:val="yellow"/>
        </w:rPr>
        <w:t>Member (elected): Senate of York University</w:t>
      </w:r>
      <w:r w:rsidRPr="000470E2">
        <w:rPr>
          <w:sz w:val="20"/>
        </w:rPr>
        <w:t>, 1999-2002</w:t>
      </w:r>
      <w:r w:rsidR="00C63BD7">
        <w:rPr>
          <w:sz w:val="20"/>
        </w:rPr>
        <w:t xml:space="preserve">; </w:t>
      </w:r>
      <w:r w:rsidR="00C63BD7" w:rsidRPr="000470E2">
        <w:rPr>
          <w:sz w:val="20"/>
        </w:rPr>
        <w:t>2004-2007</w:t>
      </w:r>
      <w:r w:rsidR="00C63BD7">
        <w:rPr>
          <w:sz w:val="20"/>
        </w:rPr>
        <w:t xml:space="preserve">; 2012-2014; </w:t>
      </w:r>
      <w:r w:rsidR="00C63BD7" w:rsidRPr="00FA6850">
        <w:rPr>
          <w:sz w:val="20"/>
          <w:highlight w:val="yellow"/>
        </w:rPr>
        <w:t>2016-present</w:t>
      </w:r>
      <w:r w:rsidR="00C63BD7" w:rsidRPr="00FA6850">
        <w:rPr>
          <w:sz w:val="20"/>
        </w:rPr>
        <w:t>.</w:t>
      </w:r>
    </w:p>
    <w:p w14:paraId="16AB2076" w14:textId="77777777" w:rsidR="00F97FE4" w:rsidRPr="000470E2" w:rsidRDefault="00F97FE4">
      <w:pPr>
        <w:suppressAutoHyphens/>
        <w:rPr>
          <w:sz w:val="20"/>
        </w:rPr>
      </w:pPr>
    </w:p>
    <w:p w14:paraId="3E090677" w14:textId="77777777" w:rsidR="00F97FE4" w:rsidRPr="000470E2" w:rsidRDefault="00F97FE4">
      <w:pPr>
        <w:suppressAutoHyphens/>
        <w:ind w:left="720" w:firstLine="720"/>
        <w:rPr>
          <w:sz w:val="20"/>
        </w:rPr>
      </w:pPr>
      <w:r w:rsidRPr="000470E2">
        <w:rPr>
          <w:sz w:val="20"/>
        </w:rPr>
        <w:t>Jury member: Faculty of Arts Essay Prize Competition, 1999-2001.</w:t>
      </w:r>
    </w:p>
    <w:p w14:paraId="7B49D486" w14:textId="77777777" w:rsidR="00F97FE4" w:rsidRPr="000470E2" w:rsidRDefault="00F97FE4">
      <w:pPr>
        <w:suppressAutoHyphens/>
        <w:rPr>
          <w:sz w:val="20"/>
        </w:rPr>
      </w:pPr>
    </w:p>
    <w:p w14:paraId="5A6B1BF4" w14:textId="77777777" w:rsidR="00F97FE4" w:rsidRPr="000470E2" w:rsidRDefault="00F97FE4">
      <w:pPr>
        <w:suppressAutoHyphens/>
        <w:ind w:left="720" w:firstLine="720"/>
        <w:rPr>
          <w:sz w:val="20"/>
        </w:rPr>
      </w:pPr>
      <w:r w:rsidRPr="000470E2">
        <w:rPr>
          <w:sz w:val="20"/>
        </w:rPr>
        <w:t>Member: CUPE Constitutional Review Committee, 1999-2000.</w:t>
      </w:r>
    </w:p>
    <w:p w14:paraId="5A1C4278" w14:textId="77777777" w:rsidR="00F97FE4" w:rsidRPr="000470E2" w:rsidRDefault="00F97FE4">
      <w:pPr>
        <w:suppressAutoHyphens/>
        <w:rPr>
          <w:sz w:val="20"/>
        </w:rPr>
      </w:pPr>
    </w:p>
    <w:p w14:paraId="092EE5D7" w14:textId="77777777" w:rsidR="00F97FE4" w:rsidRPr="000470E2" w:rsidRDefault="00F97FE4">
      <w:pPr>
        <w:suppressAutoHyphens/>
        <w:ind w:left="1440"/>
        <w:rPr>
          <w:sz w:val="20"/>
        </w:rPr>
      </w:pPr>
      <w:r w:rsidRPr="000470E2">
        <w:rPr>
          <w:sz w:val="20"/>
        </w:rPr>
        <w:t>Member: Joint Executive of York University Senat</w:t>
      </w:r>
      <w:r w:rsidR="00A15F61">
        <w:rPr>
          <w:sz w:val="20"/>
        </w:rPr>
        <w:t xml:space="preserve">e and Board of </w:t>
      </w:r>
      <w:r w:rsidRPr="000470E2">
        <w:rPr>
          <w:sz w:val="20"/>
        </w:rPr>
        <w:t>Governors’ Conference to re-examine York’s missions and values. 1998.</w:t>
      </w:r>
    </w:p>
    <w:p w14:paraId="67342053" w14:textId="77777777" w:rsidR="00F97FE4" w:rsidRPr="000470E2" w:rsidRDefault="00F97FE4">
      <w:pPr>
        <w:suppressAutoHyphens/>
        <w:rPr>
          <w:sz w:val="20"/>
        </w:rPr>
      </w:pPr>
    </w:p>
    <w:p w14:paraId="55C90B55" w14:textId="77777777" w:rsidR="00F97FE4" w:rsidRPr="000470E2" w:rsidRDefault="00F97FE4">
      <w:pPr>
        <w:suppressAutoHyphens/>
        <w:ind w:left="1440"/>
        <w:rPr>
          <w:sz w:val="20"/>
        </w:rPr>
      </w:pPr>
      <w:r w:rsidRPr="000470E2">
        <w:rPr>
          <w:sz w:val="20"/>
        </w:rPr>
        <w:t>Member: Search Committee for the Graduate Teaching Associate, Centre for Support of Teaching, 1998.</w:t>
      </w:r>
    </w:p>
    <w:p w14:paraId="1CC4AD66" w14:textId="77777777" w:rsidR="00F97FE4" w:rsidRPr="000470E2" w:rsidRDefault="00F97FE4">
      <w:pPr>
        <w:suppressAutoHyphens/>
        <w:rPr>
          <w:sz w:val="20"/>
        </w:rPr>
      </w:pPr>
    </w:p>
    <w:p w14:paraId="403CDCA6" w14:textId="77777777" w:rsidR="00F97FE4" w:rsidRPr="000470E2" w:rsidRDefault="00F97FE4">
      <w:pPr>
        <w:suppressAutoHyphens/>
        <w:ind w:left="720" w:firstLine="720"/>
        <w:rPr>
          <w:sz w:val="20"/>
        </w:rPr>
      </w:pPr>
      <w:r w:rsidRPr="000470E2">
        <w:rPr>
          <w:sz w:val="20"/>
        </w:rPr>
        <w:t>Member (elected): Senate Petitions Committee, 1996-2000.</w:t>
      </w:r>
    </w:p>
    <w:p w14:paraId="79E9A7CA" w14:textId="77777777" w:rsidR="00F97FE4" w:rsidRPr="000470E2" w:rsidRDefault="00F97FE4">
      <w:pPr>
        <w:suppressAutoHyphens/>
        <w:rPr>
          <w:sz w:val="20"/>
        </w:rPr>
      </w:pPr>
    </w:p>
    <w:p w14:paraId="13D6E845" w14:textId="77777777" w:rsidR="00F97FE4" w:rsidRPr="000470E2" w:rsidRDefault="00F97FE4">
      <w:pPr>
        <w:suppressAutoHyphens/>
        <w:ind w:left="720" w:firstLine="720"/>
        <w:rPr>
          <w:sz w:val="20"/>
        </w:rPr>
      </w:pPr>
      <w:r w:rsidRPr="000470E2">
        <w:rPr>
          <w:sz w:val="20"/>
        </w:rPr>
        <w:t>Member: Curriculum Committee: McLaughlin College, 1996-97.</w:t>
      </w:r>
    </w:p>
    <w:p w14:paraId="36996A85" w14:textId="77777777" w:rsidR="00F97FE4" w:rsidRPr="000470E2" w:rsidRDefault="00F97FE4">
      <w:pPr>
        <w:suppressAutoHyphens/>
        <w:rPr>
          <w:sz w:val="20"/>
        </w:rPr>
      </w:pPr>
    </w:p>
    <w:p w14:paraId="369846C9" w14:textId="77777777" w:rsidR="00F97FE4" w:rsidRPr="000470E2" w:rsidRDefault="00F97FE4">
      <w:pPr>
        <w:suppressAutoHyphens/>
        <w:ind w:left="720" w:firstLine="720"/>
        <w:rPr>
          <w:sz w:val="20"/>
        </w:rPr>
      </w:pPr>
      <w:r w:rsidRPr="000470E2">
        <w:rPr>
          <w:sz w:val="20"/>
        </w:rPr>
        <w:t>Member (elected): Senate representative (Atkinson Faculty), 1993-94.</w:t>
      </w:r>
    </w:p>
    <w:p w14:paraId="0AE05807" w14:textId="77777777" w:rsidR="00F97FE4" w:rsidRPr="000470E2" w:rsidRDefault="00F97FE4">
      <w:pPr>
        <w:suppressAutoHyphens/>
        <w:ind w:firstLine="720"/>
        <w:rPr>
          <w:sz w:val="20"/>
        </w:rPr>
      </w:pPr>
    </w:p>
    <w:p w14:paraId="5B9DB133" w14:textId="77777777" w:rsidR="00F97FE4" w:rsidRPr="000470E2" w:rsidRDefault="00F97FE4">
      <w:pPr>
        <w:suppressAutoHyphens/>
        <w:ind w:left="720" w:firstLine="720"/>
        <w:rPr>
          <w:sz w:val="20"/>
        </w:rPr>
      </w:pPr>
      <w:r w:rsidRPr="000470E2">
        <w:rPr>
          <w:sz w:val="20"/>
        </w:rPr>
        <w:t xml:space="preserve">Member (elected): Senate representative (CUPE), 1994-97. </w:t>
      </w:r>
    </w:p>
    <w:p w14:paraId="4BA3D542" w14:textId="77777777" w:rsidR="00F97FE4" w:rsidRPr="000470E2" w:rsidRDefault="00F97FE4">
      <w:pPr>
        <w:suppressAutoHyphens/>
        <w:ind w:firstLine="720"/>
        <w:rPr>
          <w:sz w:val="20"/>
        </w:rPr>
      </w:pPr>
    </w:p>
    <w:p w14:paraId="673915BF" w14:textId="77777777" w:rsidR="00F97FE4" w:rsidRPr="000470E2" w:rsidRDefault="00F97FE4">
      <w:pPr>
        <w:suppressAutoHyphens/>
        <w:ind w:left="1440"/>
        <w:rPr>
          <w:sz w:val="20"/>
        </w:rPr>
      </w:pPr>
      <w:r w:rsidRPr="000470E2">
        <w:rPr>
          <w:sz w:val="20"/>
        </w:rPr>
        <w:t>Member (elected): Senate sub-committee, Academic Policy and Planning Committee (APPC), 1993-95.</w:t>
      </w:r>
    </w:p>
    <w:p w14:paraId="14043940" w14:textId="77777777" w:rsidR="00F97FE4" w:rsidRPr="000470E2" w:rsidRDefault="00F97FE4">
      <w:pPr>
        <w:suppressAutoHyphens/>
        <w:rPr>
          <w:sz w:val="20"/>
        </w:rPr>
      </w:pPr>
    </w:p>
    <w:p w14:paraId="0114FF35" w14:textId="77777777" w:rsidR="00F97FE4" w:rsidRPr="000470E2" w:rsidRDefault="00F97FE4">
      <w:pPr>
        <w:suppressAutoHyphens/>
        <w:ind w:left="1440"/>
        <w:rPr>
          <w:sz w:val="20"/>
        </w:rPr>
      </w:pPr>
      <w:r w:rsidRPr="000470E2">
        <w:rPr>
          <w:sz w:val="20"/>
        </w:rPr>
        <w:t xml:space="preserve">Member (CUEW Representative): CUEW/York Joint Committee on Employment Equity, 1993-97. </w:t>
      </w:r>
    </w:p>
    <w:p w14:paraId="1D8F3526" w14:textId="77777777" w:rsidR="00F97FE4" w:rsidRPr="000470E2" w:rsidRDefault="00F97FE4">
      <w:pPr>
        <w:suppressAutoHyphens/>
        <w:rPr>
          <w:sz w:val="20"/>
        </w:rPr>
      </w:pPr>
    </w:p>
    <w:p w14:paraId="19F6C2AF" w14:textId="77777777" w:rsidR="00F97FE4" w:rsidRPr="000470E2" w:rsidRDefault="00F97FE4">
      <w:pPr>
        <w:suppressAutoHyphens/>
        <w:ind w:left="1440"/>
        <w:rPr>
          <w:sz w:val="20"/>
        </w:rPr>
      </w:pPr>
      <w:r w:rsidRPr="000470E2">
        <w:rPr>
          <w:sz w:val="20"/>
        </w:rPr>
        <w:t>Member: York Teaching Assessment Forum,</w:t>
      </w:r>
      <w:r w:rsidR="00A15F61">
        <w:rPr>
          <w:sz w:val="20"/>
        </w:rPr>
        <w:t xml:space="preserve"> Centre for the Support of </w:t>
      </w:r>
      <w:r w:rsidRPr="000470E2">
        <w:rPr>
          <w:sz w:val="20"/>
        </w:rPr>
        <w:t xml:space="preserve">Teaching/Learning Committee developed survey to assess teaching needs and interests for tenured and contract faculty members at York University, 1992-96.  </w:t>
      </w:r>
    </w:p>
    <w:p w14:paraId="2A976451" w14:textId="77777777" w:rsidR="00F97FE4" w:rsidRPr="000470E2" w:rsidRDefault="00F97FE4">
      <w:pPr>
        <w:pStyle w:val="EndnoteText"/>
        <w:suppressAutoHyphens/>
        <w:autoSpaceDE w:val="0"/>
        <w:autoSpaceDN w:val="0"/>
        <w:adjustRightInd w:val="0"/>
        <w:rPr>
          <w:sz w:val="20"/>
        </w:rPr>
      </w:pPr>
    </w:p>
    <w:p w14:paraId="0CF0441E" w14:textId="77777777" w:rsidR="00F97FE4" w:rsidRPr="000470E2" w:rsidRDefault="00F97FE4">
      <w:pPr>
        <w:suppressAutoHyphens/>
        <w:ind w:left="1440"/>
        <w:rPr>
          <w:sz w:val="20"/>
        </w:rPr>
      </w:pPr>
      <w:r w:rsidRPr="000470E2">
        <w:rPr>
          <w:sz w:val="20"/>
        </w:rPr>
        <w:t>Member (elected): Senate Sub</w:t>
      </w:r>
      <w:r w:rsidRPr="000470E2">
        <w:rPr>
          <w:sz w:val="20"/>
        </w:rPr>
        <w:noBreakHyphen/>
        <w:t xml:space="preserve">committee </w:t>
      </w:r>
      <w:r w:rsidRPr="000470E2">
        <w:rPr>
          <w:sz w:val="20"/>
        </w:rPr>
        <w:noBreakHyphen/>
        <w:t xml:space="preserve"> Committee on Curriculum and Academic Standards (APPC), 1990-93.</w:t>
      </w:r>
    </w:p>
    <w:p w14:paraId="7871F612" w14:textId="77777777" w:rsidR="00F97FE4" w:rsidRPr="000470E2" w:rsidRDefault="00F97FE4">
      <w:pPr>
        <w:suppressAutoHyphens/>
        <w:rPr>
          <w:sz w:val="20"/>
        </w:rPr>
      </w:pPr>
    </w:p>
    <w:p w14:paraId="46F9F774" w14:textId="77777777" w:rsidR="00F97FE4" w:rsidRPr="000470E2" w:rsidRDefault="00F97FE4">
      <w:pPr>
        <w:suppressAutoHyphens/>
        <w:ind w:left="1440"/>
        <w:rPr>
          <w:sz w:val="20"/>
        </w:rPr>
      </w:pPr>
      <w:r w:rsidRPr="000470E2">
        <w:rPr>
          <w:sz w:val="20"/>
        </w:rPr>
        <w:t>Member: Joint Administration/Senate Committee on OCUA Approvals, 1990.</w:t>
      </w:r>
    </w:p>
    <w:p w14:paraId="7E96F660" w14:textId="77777777" w:rsidR="00F97FE4" w:rsidRPr="000470E2" w:rsidRDefault="00F97FE4">
      <w:pPr>
        <w:suppressAutoHyphens/>
        <w:rPr>
          <w:sz w:val="20"/>
        </w:rPr>
      </w:pPr>
    </w:p>
    <w:p w14:paraId="0076CDE5" w14:textId="77777777" w:rsidR="00F97FE4" w:rsidRPr="000470E2" w:rsidRDefault="00F97FE4">
      <w:pPr>
        <w:suppressAutoHyphens/>
        <w:ind w:left="1440"/>
        <w:rPr>
          <w:sz w:val="20"/>
        </w:rPr>
      </w:pPr>
      <w:r w:rsidRPr="000470E2">
        <w:rPr>
          <w:sz w:val="20"/>
        </w:rPr>
        <w:t xml:space="preserve">Facilitator (appointed): Conference on Employment Equity for the Office of Employment Equity, York University, 1989 and 1990.  </w:t>
      </w:r>
    </w:p>
    <w:p w14:paraId="68C577F8" w14:textId="77777777" w:rsidR="00F97FE4" w:rsidRPr="000470E2" w:rsidRDefault="00F97FE4">
      <w:pPr>
        <w:suppressAutoHyphens/>
        <w:rPr>
          <w:sz w:val="20"/>
        </w:rPr>
      </w:pPr>
    </w:p>
    <w:p w14:paraId="7A98649F" w14:textId="77777777" w:rsidR="00F97FE4" w:rsidRPr="000470E2" w:rsidRDefault="00F97FE4">
      <w:pPr>
        <w:suppressAutoHyphens/>
        <w:ind w:left="1440"/>
        <w:rPr>
          <w:sz w:val="20"/>
        </w:rPr>
      </w:pPr>
      <w:r w:rsidRPr="000470E2">
        <w:rPr>
          <w:sz w:val="20"/>
        </w:rPr>
        <w:t>Member: Advisory Council, York University Development Corporation, CUPE representative, 1989-90.</w:t>
      </w:r>
    </w:p>
    <w:p w14:paraId="435912E9" w14:textId="77777777" w:rsidR="00F97FE4" w:rsidRPr="000470E2" w:rsidRDefault="00F97FE4">
      <w:pPr>
        <w:suppressAutoHyphens/>
        <w:rPr>
          <w:sz w:val="20"/>
        </w:rPr>
      </w:pPr>
    </w:p>
    <w:p w14:paraId="4B3744E4" w14:textId="77777777" w:rsidR="00F97FE4" w:rsidRPr="000470E2" w:rsidRDefault="00F97FE4">
      <w:pPr>
        <w:suppressAutoHyphens/>
        <w:ind w:left="720" w:firstLine="720"/>
        <w:rPr>
          <w:sz w:val="20"/>
        </w:rPr>
      </w:pPr>
      <w:r w:rsidRPr="000470E2">
        <w:rPr>
          <w:sz w:val="20"/>
        </w:rPr>
        <w:t>Member (elected): CUEW Negotiating Team, 1989, 1993-94.</w:t>
      </w:r>
    </w:p>
    <w:p w14:paraId="225ACD46" w14:textId="77777777" w:rsidR="00F97FE4" w:rsidRPr="000470E2" w:rsidRDefault="00F97FE4">
      <w:pPr>
        <w:rPr>
          <w:sz w:val="20"/>
        </w:rPr>
      </w:pPr>
    </w:p>
    <w:p w14:paraId="5FB33FDE" w14:textId="6FA569E0" w:rsidR="00897A48" w:rsidRDefault="00F97FE4" w:rsidP="00897A48">
      <w:pPr>
        <w:pStyle w:val="Heading5"/>
        <w:rPr>
          <w:sz w:val="20"/>
        </w:rPr>
      </w:pPr>
      <w:r w:rsidRPr="000470E2">
        <w:rPr>
          <w:sz w:val="20"/>
        </w:rPr>
        <w:t>Internal: Faculty Level Committees</w:t>
      </w:r>
    </w:p>
    <w:p w14:paraId="03693F01" w14:textId="1747EA8C" w:rsidR="00A52BBE" w:rsidRDefault="00A52BBE" w:rsidP="00A52BBE">
      <w:pPr>
        <w:ind w:left="1440"/>
        <w:rPr>
          <w:sz w:val="20"/>
          <w:szCs w:val="20"/>
          <w:highlight w:val="yellow"/>
        </w:rPr>
      </w:pPr>
      <w:r w:rsidRPr="00A52BBE">
        <w:rPr>
          <w:sz w:val="20"/>
          <w:szCs w:val="20"/>
          <w:highlight w:val="yellow"/>
        </w:rPr>
        <w:t xml:space="preserve">Chair: Committee </w:t>
      </w:r>
      <w:r w:rsidRPr="00675453">
        <w:rPr>
          <w:sz w:val="20"/>
          <w:szCs w:val="20"/>
          <w:highlight w:val="yellow"/>
        </w:rPr>
        <w:t>of Teaching, Learning and Student Success (CTLSS), 1 July 202</w:t>
      </w:r>
      <w:r>
        <w:rPr>
          <w:sz w:val="20"/>
          <w:szCs w:val="20"/>
          <w:highlight w:val="yellow"/>
        </w:rPr>
        <w:t>4 – on-going.</w:t>
      </w:r>
    </w:p>
    <w:p w14:paraId="1C110A7E" w14:textId="77777777" w:rsidR="00A52BBE" w:rsidRPr="00675453" w:rsidRDefault="00A52BBE" w:rsidP="00A52BBE">
      <w:pPr>
        <w:ind w:left="1440"/>
        <w:rPr>
          <w:sz w:val="20"/>
          <w:szCs w:val="20"/>
          <w:highlight w:val="yellow"/>
        </w:rPr>
      </w:pPr>
    </w:p>
    <w:p w14:paraId="08FF2D61" w14:textId="54CC525F" w:rsidR="00E976B4" w:rsidRPr="00675453" w:rsidRDefault="00E976B4" w:rsidP="00A52BBE">
      <w:pPr>
        <w:ind w:left="1440"/>
        <w:rPr>
          <w:sz w:val="20"/>
          <w:szCs w:val="20"/>
          <w:highlight w:val="yellow"/>
        </w:rPr>
      </w:pPr>
      <w:r w:rsidRPr="00675453">
        <w:rPr>
          <w:sz w:val="20"/>
          <w:szCs w:val="20"/>
          <w:highlight w:val="yellow"/>
        </w:rPr>
        <w:t>Member: Committee of Teaching, Learning and Student Success (CTLSS), 1 July 2022</w:t>
      </w:r>
      <w:r w:rsidR="007562BD">
        <w:rPr>
          <w:sz w:val="20"/>
          <w:szCs w:val="20"/>
          <w:highlight w:val="yellow"/>
        </w:rPr>
        <w:t xml:space="preserve"> – on-going.</w:t>
      </w:r>
    </w:p>
    <w:p w14:paraId="37DBA27F" w14:textId="1FB8A0D7" w:rsidR="00E976B4" w:rsidRPr="00675453" w:rsidRDefault="00E976B4" w:rsidP="00E976B4">
      <w:pPr>
        <w:rPr>
          <w:sz w:val="20"/>
          <w:szCs w:val="20"/>
          <w:highlight w:val="yellow"/>
        </w:rPr>
      </w:pPr>
      <w:r w:rsidRPr="00675453">
        <w:rPr>
          <w:sz w:val="20"/>
          <w:szCs w:val="20"/>
          <w:highlight w:val="yellow"/>
        </w:rPr>
        <w:t xml:space="preserve"> </w:t>
      </w:r>
    </w:p>
    <w:p w14:paraId="23DDCB8E" w14:textId="40F76F2A" w:rsidR="00127C07" w:rsidRPr="00675453" w:rsidRDefault="00127C07" w:rsidP="00127C07">
      <w:pPr>
        <w:rPr>
          <w:sz w:val="20"/>
          <w:szCs w:val="20"/>
          <w:highlight w:val="yellow"/>
        </w:rPr>
      </w:pPr>
      <w:r w:rsidRPr="00675453">
        <w:tab/>
      </w:r>
      <w:r w:rsidRPr="00675453">
        <w:tab/>
      </w:r>
      <w:r w:rsidRPr="00675453">
        <w:rPr>
          <w:sz w:val="20"/>
          <w:szCs w:val="20"/>
          <w:highlight w:val="yellow"/>
        </w:rPr>
        <w:t>Member</w:t>
      </w:r>
      <w:r w:rsidR="007152AE" w:rsidRPr="00675453">
        <w:rPr>
          <w:sz w:val="20"/>
          <w:szCs w:val="20"/>
          <w:highlight w:val="yellow"/>
        </w:rPr>
        <w:t xml:space="preserve"> (invited)</w:t>
      </w:r>
      <w:r w:rsidRPr="00675453">
        <w:rPr>
          <w:sz w:val="20"/>
          <w:szCs w:val="20"/>
          <w:highlight w:val="yellow"/>
        </w:rPr>
        <w:t>: Awards Committee for F/W 2020 Digital Writing Prize, Summer 2021.</w:t>
      </w:r>
    </w:p>
    <w:p w14:paraId="65E4491D" w14:textId="77777777" w:rsidR="00127C07" w:rsidRPr="00675453" w:rsidRDefault="00127C07" w:rsidP="00127C07">
      <w:pPr>
        <w:rPr>
          <w:sz w:val="20"/>
          <w:szCs w:val="20"/>
          <w:highlight w:val="yellow"/>
        </w:rPr>
      </w:pPr>
    </w:p>
    <w:p w14:paraId="6927FAA7" w14:textId="1E483ED3" w:rsidR="00A63869" w:rsidRDefault="00A63869" w:rsidP="00A63869">
      <w:pPr>
        <w:rPr>
          <w:sz w:val="20"/>
          <w:szCs w:val="20"/>
        </w:rPr>
      </w:pPr>
      <w:r w:rsidRPr="00675453">
        <w:rPr>
          <w:sz w:val="20"/>
          <w:szCs w:val="20"/>
        </w:rPr>
        <w:tab/>
      </w:r>
      <w:r w:rsidRPr="00675453">
        <w:rPr>
          <w:sz w:val="20"/>
          <w:szCs w:val="20"/>
        </w:rPr>
        <w:tab/>
      </w:r>
      <w:r w:rsidRPr="00726AA1">
        <w:rPr>
          <w:sz w:val="20"/>
          <w:szCs w:val="20"/>
        </w:rPr>
        <w:t>Chair: Comprehensive Exam, Tracey Thomas</w:t>
      </w:r>
      <w:r w:rsidR="00AF45FC" w:rsidRPr="00726AA1">
        <w:rPr>
          <w:sz w:val="20"/>
          <w:szCs w:val="20"/>
        </w:rPr>
        <w:t>, Humanities Graduate Program, 25 October 2018.</w:t>
      </w:r>
    </w:p>
    <w:p w14:paraId="549EF56D" w14:textId="77777777" w:rsidR="00AF45FC" w:rsidRPr="00A63869" w:rsidRDefault="00AF45FC" w:rsidP="00A63869">
      <w:pPr>
        <w:rPr>
          <w:sz w:val="20"/>
          <w:szCs w:val="20"/>
        </w:rPr>
      </w:pPr>
    </w:p>
    <w:p w14:paraId="5D9E8A11" w14:textId="77777777" w:rsidR="00F97FE4" w:rsidRPr="000470E2" w:rsidRDefault="00F97FE4">
      <w:pPr>
        <w:suppressAutoHyphens/>
        <w:ind w:left="1440"/>
        <w:rPr>
          <w:sz w:val="20"/>
        </w:rPr>
      </w:pPr>
      <w:r w:rsidRPr="000470E2">
        <w:rPr>
          <w:sz w:val="20"/>
        </w:rPr>
        <w:t xml:space="preserve">Member (elected): Search Committee for Master of McLaughlin College, 1991-92. </w:t>
      </w:r>
    </w:p>
    <w:p w14:paraId="262396B4" w14:textId="77777777" w:rsidR="00F97FE4" w:rsidRPr="000470E2" w:rsidRDefault="00F97FE4">
      <w:pPr>
        <w:rPr>
          <w:sz w:val="20"/>
        </w:rPr>
      </w:pPr>
    </w:p>
    <w:p w14:paraId="3E5939C7" w14:textId="77777777" w:rsidR="00F97FE4" w:rsidRPr="000470E2" w:rsidRDefault="00F97FE4">
      <w:pPr>
        <w:suppressAutoHyphens/>
        <w:ind w:left="1440"/>
        <w:rPr>
          <w:sz w:val="20"/>
        </w:rPr>
      </w:pPr>
      <w:r w:rsidRPr="000470E2">
        <w:rPr>
          <w:sz w:val="20"/>
        </w:rPr>
        <w:t>Member: Administrative and Budget Committee, Atkinson College, 1989-90.</w:t>
      </w:r>
    </w:p>
    <w:p w14:paraId="000A5E97" w14:textId="77777777" w:rsidR="00F97FE4" w:rsidRPr="000470E2" w:rsidRDefault="00F97FE4">
      <w:pPr>
        <w:suppressAutoHyphens/>
        <w:rPr>
          <w:sz w:val="20"/>
        </w:rPr>
      </w:pPr>
    </w:p>
    <w:p w14:paraId="28DB6B6C" w14:textId="77777777" w:rsidR="00F97FE4" w:rsidRPr="000470E2" w:rsidRDefault="00F97FE4">
      <w:pPr>
        <w:suppressAutoHyphens/>
        <w:ind w:left="1440"/>
        <w:rPr>
          <w:sz w:val="20"/>
        </w:rPr>
      </w:pPr>
      <w:r w:rsidRPr="000470E2">
        <w:rPr>
          <w:sz w:val="20"/>
        </w:rPr>
        <w:t>Member: Dean's Task Force on Writing and Critical Skills, Faculty of Arts, 1989.</w:t>
      </w:r>
    </w:p>
    <w:p w14:paraId="04B4DA4B" w14:textId="77777777" w:rsidR="00F97FE4" w:rsidRPr="000470E2" w:rsidRDefault="00F97FE4">
      <w:pPr>
        <w:suppressAutoHyphens/>
        <w:ind w:left="720"/>
        <w:rPr>
          <w:sz w:val="20"/>
        </w:rPr>
      </w:pPr>
    </w:p>
    <w:p w14:paraId="29271802" w14:textId="77777777" w:rsidR="00F97FE4" w:rsidRPr="000470E2" w:rsidRDefault="00F97FE4">
      <w:pPr>
        <w:suppressAutoHyphens/>
        <w:ind w:left="1440"/>
        <w:rPr>
          <w:sz w:val="20"/>
        </w:rPr>
      </w:pPr>
      <w:r w:rsidRPr="000470E2">
        <w:rPr>
          <w:sz w:val="20"/>
        </w:rPr>
        <w:t>Network Advisor: Faculty of Arts Advising Network, McLaughlin College, 1988-98.</w:t>
      </w:r>
    </w:p>
    <w:p w14:paraId="5BD0D75F" w14:textId="77777777" w:rsidR="00F97FE4" w:rsidRPr="000470E2" w:rsidRDefault="00F97FE4">
      <w:pPr>
        <w:suppressAutoHyphens/>
        <w:rPr>
          <w:sz w:val="20"/>
        </w:rPr>
      </w:pPr>
    </w:p>
    <w:p w14:paraId="75E33EC3" w14:textId="77777777" w:rsidR="00F97FE4" w:rsidRPr="000470E2" w:rsidRDefault="00F97FE4">
      <w:pPr>
        <w:suppressAutoHyphens/>
        <w:ind w:left="1440"/>
        <w:outlineLvl w:val="0"/>
        <w:rPr>
          <w:sz w:val="20"/>
        </w:rPr>
      </w:pPr>
      <w:r w:rsidRPr="000470E2">
        <w:rPr>
          <w:sz w:val="20"/>
        </w:rPr>
        <w:t>Member (elected): Search Committee for Master of McLaughlin College, 1986.</w:t>
      </w:r>
    </w:p>
    <w:p w14:paraId="29EBA438" w14:textId="77777777" w:rsidR="00F97FE4" w:rsidRPr="000470E2" w:rsidRDefault="00F97FE4">
      <w:pPr>
        <w:suppressAutoHyphens/>
        <w:rPr>
          <w:sz w:val="20"/>
        </w:rPr>
      </w:pPr>
    </w:p>
    <w:p w14:paraId="5007C90A" w14:textId="77777777" w:rsidR="00F97FE4" w:rsidRPr="000470E2" w:rsidRDefault="00F97FE4">
      <w:pPr>
        <w:suppressAutoHyphens/>
        <w:ind w:left="720" w:firstLine="720"/>
        <w:rPr>
          <w:sz w:val="20"/>
        </w:rPr>
      </w:pPr>
      <w:r w:rsidRPr="000470E2">
        <w:rPr>
          <w:sz w:val="20"/>
        </w:rPr>
        <w:t>Advisor on Women's Issues (appointed): McLaughlin College, 1983-84.</w:t>
      </w:r>
    </w:p>
    <w:p w14:paraId="55B87686" w14:textId="77777777" w:rsidR="00F97FE4" w:rsidRPr="000470E2" w:rsidRDefault="00F97FE4">
      <w:pPr>
        <w:suppressAutoHyphens/>
        <w:rPr>
          <w:sz w:val="20"/>
        </w:rPr>
      </w:pPr>
    </w:p>
    <w:p w14:paraId="20A7D01E" w14:textId="77777777" w:rsidR="00F97FE4" w:rsidRPr="000470E2" w:rsidRDefault="00F97FE4">
      <w:pPr>
        <w:suppressAutoHyphens/>
        <w:ind w:left="720" w:firstLine="720"/>
        <w:outlineLvl w:val="0"/>
        <w:rPr>
          <w:sz w:val="20"/>
        </w:rPr>
      </w:pPr>
      <w:r w:rsidRPr="000470E2">
        <w:rPr>
          <w:sz w:val="20"/>
        </w:rPr>
        <w:t xml:space="preserve">Fellow (elected): McLaughlin College, 1982. </w:t>
      </w:r>
    </w:p>
    <w:p w14:paraId="60E7D5C7" w14:textId="77777777" w:rsidR="00F97FE4" w:rsidRPr="000470E2" w:rsidRDefault="00F97FE4">
      <w:pPr>
        <w:rPr>
          <w:sz w:val="20"/>
        </w:rPr>
      </w:pPr>
    </w:p>
    <w:p w14:paraId="10140148" w14:textId="0D793D3F" w:rsidR="00207019" w:rsidRDefault="00F97FE4" w:rsidP="00207019">
      <w:pPr>
        <w:pStyle w:val="Heading5"/>
        <w:rPr>
          <w:sz w:val="20"/>
        </w:rPr>
      </w:pPr>
      <w:r w:rsidRPr="000470E2">
        <w:rPr>
          <w:sz w:val="20"/>
        </w:rPr>
        <w:t>Internal: School/Department level</w:t>
      </w:r>
    </w:p>
    <w:p w14:paraId="7F2F46B1" w14:textId="7A7400AF" w:rsidR="00736342" w:rsidRPr="00675453" w:rsidRDefault="00736342" w:rsidP="00736342">
      <w:pPr>
        <w:rPr>
          <w:sz w:val="20"/>
          <w:szCs w:val="20"/>
          <w:highlight w:val="yellow"/>
        </w:rPr>
      </w:pPr>
      <w:r>
        <w:tab/>
      </w:r>
      <w:r>
        <w:tab/>
      </w:r>
      <w:r w:rsidRPr="00675453">
        <w:rPr>
          <w:sz w:val="20"/>
          <w:szCs w:val="20"/>
          <w:highlight w:val="yellow"/>
        </w:rPr>
        <w:t>Faculty Mentor: Assistant Professor Carolyn Steele, 2022-23.</w:t>
      </w:r>
    </w:p>
    <w:p w14:paraId="4F4B2578" w14:textId="77777777" w:rsidR="00736342" w:rsidRPr="00675453" w:rsidRDefault="00736342" w:rsidP="00736342">
      <w:pPr>
        <w:rPr>
          <w:sz w:val="20"/>
          <w:szCs w:val="20"/>
          <w:highlight w:val="yellow"/>
        </w:rPr>
      </w:pPr>
    </w:p>
    <w:p w14:paraId="2130C76C" w14:textId="10E95C04" w:rsidR="00E976B4" w:rsidRPr="00675453" w:rsidRDefault="00E976B4" w:rsidP="00E976B4">
      <w:pPr>
        <w:rPr>
          <w:sz w:val="20"/>
          <w:szCs w:val="20"/>
          <w:highlight w:val="yellow"/>
        </w:rPr>
      </w:pPr>
      <w:r w:rsidRPr="00675453">
        <w:tab/>
      </w:r>
      <w:r w:rsidRPr="00675453">
        <w:tab/>
      </w:r>
      <w:r w:rsidR="00736342" w:rsidRPr="00675453">
        <w:rPr>
          <w:sz w:val="20"/>
          <w:szCs w:val="20"/>
          <w:highlight w:val="yellow"/>
        </w:rPr>
        <w:t xml:space="preserve">Faculty Mentor: Assistant Professor Shama </w:t>
      </w:r>
      <w:proofErr w:type="spellStart"/>
      <w:r w:rsidR="00736342" w:rsidRPr="00675453">
        <w:rPr>
          <w:sz w:val="20"/>
          <w:szCs w:val="20"/>
          <w:highlight w:val="yellow"/>
        </w:rPr>
        <w:t>Rangwala</w:t>
      </w:r>
      <w:proofErr w:type="spellEnd"/>
      <w:r w:rsidR="00736342" w:rsidRPr="00675453">
        <w:rPr>
          <w:sz w:val="20"/>
          <w:szCs w:val="20"/>
          <w:highlight w:val="yellow"/>
        </w:rPr>
        <w:t>, 2020-21.</w:t>
      </w:r>
    </w:p>
    <w:p w14:paraId="637BBCC0" w14:textId="1D04ED8A" w:rsidR="00736342" w:rsidRPr="00675453" w:rsidRDefault="00736342" w:rsidP="00E976B4">
      <w:pPr>
        <w:rPr>
          <w:sz w:val="20"/>
          <w:szCs w:val="20"/>
          <w:highlight w:val="yellow"/>
        </w:rPr>
      </w:pPr>
    </w:p>
    <w:p w14:paraId="61198E2A" w14:textId="1143550F" w:rsidR="00736342" w:rsidRDefault="00736342" w:rsidP="00736342">
      <w:pPr>
        <w:ind w:left="1440"/>
        <w:rPr>
          <w:sz w:val="20"/>
          <w:szCs w:val="20"/>
          <w:highlight w:val="yellow"/>
        </w:rPr>
      </w:pPr>
      <w:r w:rsidRPr="00675453">
        <w:rPr>
          <w:sz w:val="20"/>
          <w:szCs w:val="20"/>
          <w:highlight w:val="yellow"/>
        </w:rPr>
        <w:t>Member (Affirmative Action Rep) Humanities Search Committee, CLA in Black Cultures in the Americas, March 2022.</w:t>
      </w:r>
    </w:p>
    <w:p w14:paraId="2FC4C0BD" w14:textId="77777777" w:rsidR="007562BD" w:rsidRDefault="007562BD" w:rsidP="00736342">
      <w:pPr>
        <w:ind w:left="1440"/>
        <w:rPr>
          <w:sz w:val="20"/>
          <w:szCs w:val="20"/>
          <w:highlight w:val="yellow"/>
        </w:rPr>
      </w:pPr>
    </w:p>
    <w:p w14:paraId="17F1C685" w14:textId="597C35C1" w:rsidR="007562BD" w:rsidRPr="00675453" w:rsidRDefault="007562BD" w:rsidP="00736342">
      <w:pPr>
        <w:ind w:left="1440"/>
        <w:rPr>
          <w:sz w:val="20"/>
          <w:szCs w:val="20"/>
          <w:highlight w:val="yellow"/>
        </w:rPr>
      </w:pPr>
      <w:r>
        <w:rPr>
          <w:sz w:val="20"/>
          <w:szCs w:val="20"/>
          <w:highlight w:val="yellow"/>
        </w:rPr>
        <w:t>Dean’s Rep – History Department Search Committee, 19</w:t>
      </w:r>
      <w:r w:rsidRPr="007562BD">
        <w:rPr>
          <w:sz w:val="20"/>
          <w:szCs w:val="20"/>
          <w:highlight w:val="yellow"/>
          <w:vertAlign w:val="superscript"/>
        </w:rPr>
        <w:t>th</w:t>
      </w:r>
      <w:r>
        <w:rPr>
          <w:sz w:val="20"/>
          <w:szCs w:val="20"/>
          <w:highlight w:val="yellow"/>
        </w:rPr>
        <w:t xml:space="preserve"> and 20</w:t>
      </w:r>
      <w:r w:rsidRPr="007562BD">
        <w:rPr>
          <w:sz w:val="20"/>
          <w:szCs w:val="20"/>
          <w:highlight w:val="yellow"/>
          <w:vertAlign w:val="superscript"/>
        </w:rPr>
        <w:t>th</w:t>
      </w:r>
      <w:r>
        <w:rPr>
          <w:sz w:val="20"/>
          <w:szCs w:val="20"/>
          <w:highlight w:val="yellow"/>
        </w:rPr>
        <w:t xml:space="preserve"> Century South Asian History, tenure-track position. February 2023.</w:t>
      </w:r>
    </w:p>
    <w:p w14:paraId="1558DF3F" w14:textId="77777777" w:rsidR="00736342" w:rsidRPr="00675453" w:rsidRDefault="00736342" w:rsidP="00E976B4">
      <w:pPr>
        <w:rPr>
          <w:sz w:val="20"/>
          <w:szCs w:val="20"/>
          <w:highlight w:val="yellow"/>
        </w:rPr>
      </w:pPr>
    </w:p>
    <w:p w14:paraId="4D98DDEF" w14:textId="56FC9F59" w:rsidR="00897A48" w:rsidRPr="00675453" w:rsidRDefault="00897A48" w:rsidP="0090090C">
      <w:pPr>
        <w:ind w:left="1440"/>
        <w:rPr>
          <w:sz w:val="20"/>
          <w:szCs w:val="20"/>
          <w:highlight w:val="yellow"/>
        </w:rPr>
      </w:pPr>
      <w:r w:rsidRPr="00675453">
        <w:rPr>
          <w:sz w:val="20"/>
          <w:szCs w:val="20"/>
          <w:highlight w:val="yellow"/>
        </w:rPr>
        <w:t xml:space="preserve">Dean’s Rep – English Department Search Committee, Literatures of the African Diaspora tenure-track position, </w:t>
      </w:r>
      <w:r w:rsidR="0090090C" w:rsidRPr="00675453">
        <w:rPr>
          <w:sz w:val="20"/>
          <w:szCs w:val="20"/>
          <w:highlight w:val="yellow"/>
        </w:rPr>
        <w:t>February 2021.</w:t>
      </w:r>
    </w:p>
    <w:p w14:paraId="5BE7BF51" w14:textId="77777777" w:rsidR="0090090C" w:rsidRPr="00675453" w:rsidRDefault="0090090C" w:rsidP="00897A48">
      <w:pPr>
        <w:rPr>
          <w:sz w:val="20"/>
          <w:szCs w:val="20"/>
          <w:highlight w:val="yellow"/>
        </w:rPr>
      </w:pPr>
    </w:p>
    <w:p w14:paraId="20E85B4B" w14:textId="0A905355" w:rsidR="001B769A" w:rsidRPr="00726AA1" w:rsidRDefault="001B769A" w:rsidP="001B769A">
      <w:pPr>
        <w:ind w:left="1440"/>
        <w:rPr>
          <w:sz w:val="20"/>
          <w:szCs w:val="20"/>
        </w:rPr>
      </w:pPr>
      <w:r w:rsidRPr="00C63BD7">
        <w:rPr>
          <w:sz w:val="20"/>
          <w:szCs w:val="20"/>
          <w:highlight w:val="yellow"/>
        </w:rPr>
        <w:t xml:space="preserve">Member (Affirmative Action Rep) </w:t>
      </w:r>
      <w:r w:rsidR="00897A48" w:rsidRPr="00C63BD7">
        <w:rPr>
          <w:sz w:val="20"/>
          <w:szCs w:val="20"/>
          <w:highlight w:val="yellow"/>
        </w:rPr>
        <w:t xml:space="preserve">Humanities </w:t>
      </w:r>
      <w:r w:rsidRPr="00C63BD7">
        <w:rPr>
          <w:sz w:val="20"/>
          <w:szCs w:val="20"/>
          <w:highlight w:val="yellow"/>
        </w:rPr>
        <w:t>Search Committee, Black Popular Culture tenure-track position, October 2019</w:t>
      </w:r>
      <w:r w:rsidRPr="00726AA1">
        <w:rPr>
          <w:sz w:val="20"/>
          <w:szCs w:val="20"/>
        </w:rPr>
        <w:t>.</w:t>
      </w:r>
    </w:p>
    <w:p w14:paraId="75AD5100" w14:textId="77777777" w:rsidR="001B769A" w:rsidRPr="00726AA1" w:rsidRDefault="001B769A" w:rsidP="001B769A">
      <w:pPr>
        <w:ind w:left="1440"/>
        <w:rPr>
          <w:sz w:val="20"/>
          <w:szCs w:val="20"/>
        </w:rPr>
      </w:pPr>
    </w:p>
    <w:p w14:paraId="7C4FCB15" w14:textId="63F7DC4A" w:rsidR="00681FFA" w:rsidRPr="00726AA1" w:rsidRDefault="00681FFA" w:rsidP="00681FFA">
      <w:pPr>
        <w:rPr>
          <w:sz w:val="20"/>
          <w:szCs w:val="20"/>
        </w:rPr>
      </w:pPr>
      <w:r w:rsidRPr="00726AA1">
        <w:tab/>
      </w:r>
      <w:r w:rsidRPr="00726AA1">
        <w:tab/>
      </w:r>
      <w:r w:rsidRPr="00C63BD7">
        <w:rPr>
          <w:sz w:val="20"/>
          <w:szCs w:val="20"/>
          <w:highlight w:val="yellow"/>
        </w:rPr>
        <w:t xml:space="preserve">Member: </w:t>
      </w:r>
      <w:r w:rsidR="00EC43CC" w:rsidRPr="00C63BD7">
        <w:rPr>
          <w:sz w:val="20"/>
          <w:szCs w:val="20"/>
          <w:highlight w:val="yellow"/>
        </w:rPr>
        <w:t xml:space="preserve">Humanities </w:t>
      </w:r>
      <w:r w:rsidRPr="00C63BD7">
        <w:rPr>
          <w:sz w:val="20"/>
          <w:szCs w:val="20"/>
          <w:highlight w:val="yellow"/>
        </w:rPr>
        <w:t>Rethinking Committee, 2017</w:t>
      </w:r>
      <w:r w:rsidR="006D0C1C" w:rsidRPr="00C63BD7">
        <w:rPr>
          <w:sz w:val="20"/>
          <w:szCs w:val="20"/>
          <w:highlight w:val="yellow"/>
        </w:rPr>
        <w:t xml:space="preserve"> - 2021</w:t>
      </w:r>
      <w:r w:rsidRPr="00C63BD7">
        <w:rPr>
          <w:sz w:val="20"/>
          <w:szCs w:val="20"/>
          <w:highlight w:val="yellow"/>
        </w:rPr>
        <w:t>.</w:t>
      </w:r>
    </w:p>
    <w:p w14:paraId="32948ABA" w14:textId="77777777" w:rsidR="00EC43CC" w:rsidRPr="00726AA1" w:rsidRDefault="00207019" w:rsidP="00207019">
      <w:r w:rsidRPr="00726AA1">
        <w:tab/>
      </w:r>
      <w:r w:rsidRPr="00726AA1">
        <w:tab/>
      </w:r>
    </w:p>
    <w:p w14:paraId="6416459D" w14:textId="338FE6C3" w:rsidR="00207019" w:rsidRPr="006D0C1C" w:rsidRDefault="00207019" w:rsidP="00EC43CC">
      <w:pPr>
        <w:ind w:left="720" w:firstLine="720"/>
        <w:rPr>
          <w:sz w:val="20"/>
        </w:rPr>
      </w:pPr>
      <w:r w:rsidRPr="00726AA1">
        <w:rPr>
          <w:sz w:val="20"/>
          <w:szCs w:val="20"/>
        </w:rPr>
        <w:t xml:space="preserve">Organizer: </w:t>
      </w:r>
      <w:r w:rsidR="00FD7535" w:rsidRPr="00726AA1">
        <w:rPr>
          <w:sz w:val="20"/>
        </w:rPr>
        <w:t>Teaching &amp; Learning Workshop,</w:t>
      </w:r>
      <w:r w:rsidRPr="00726AA1">
        <w:rPr>
          <w:sz w:val="20"/>
        </w:rPr>
        <w:t xml:space="preserve"> April 2017.</w:t>
      </w:r>
    </w:p>
    <w:p w14:paraId="457972C6" w14:textId="77777777" w:rsidR="00207019" w:rsidRPr="006D0C1C" w:rsidRDefault="00207019" w:rsidP="00207019">
      <w:pPr>
        <w:rPr>
          <w:sz w:val="20"/>
        </w:rPr>
      </w:pPr>
    </w:p>
    <w:p w14:paraId="5F34EE7E" w14:textId="3FF3496D" w:rsidR="00207019" w:rsidRPr="00EC43CC" w:rsidRDefault="00207019" w:rsidP="00207019">
      <w:pPr>
        <w:rPr>
          <w:sz w:val="20"/>
        </w:rPr>
      </w:pPr>
      <w:r w:rsidRPr="006D0C1C">
        <w:rPr>
          <w:sz w:val="20"/>
        </w:rPr>
        <w:tab/>
      </w:r>
      <w:r w:rsidRPr="006D0C1C">
        <w:rPr>
          <w:sz w:val="20"/>
        </w:rPr>
        <w:tab/>
        <w:t>Chair: Teaching &amp; Learning Committee</w:t>
      </w:r>
      <w:r w:rsidR="00FD7535" w:rsidRPr="006D0C1C">
        <w:rPr>
          <w:sz w:val="20"/>
        </w:rPr>
        <w:t>, 2016-1</w:t>
      </w:r>
      <w:r w:rsidR="002D53A0" w:rsidRPr="006D0C1C">
        <w:rPr>
          <w:sz w:val="20"/>
        </w:rPr>
        <w:t>8</w:t>
      </w:r>
      <w:r w:rsidRPr="006D0C1C">
        <w:rPr>
          <w:sz w:val="20"/>
        </w:rPr>
        <w:t>.</w:t>
      </w:r>
    </w:p>
    <w:p w14:paraId="48779C1F" w14:textId="77777777" w:rsidR="001B769A" w:rsidRDefault="001B769A" w:rsidP="002D53A0">
      <w:pPr>
        <w:rPr>
          <w:sz w:val="20"/>
        </w:rPr>
      </w:pPr>
    </w:p>
    <w:p w14:paraId="7D2A2BED" w14:textId="6E262573" w:rsidR="00BD083B" w:rsidRPr="00EC43CC" w:rsidRDefault="00BD083B" w:rsidP="00BD083B">
      <w:pPr>
        <w:ind w:left="1440"/>
        <w:rPr>
          <w:sz w:val="20"/>
        </w:rPr>
      </w:pPr>
      <w:r w:rsidRPr="00EC43CC">
        <w:rPr>
          <w:sz w:val="20"/>
        </w:rPr>
        <w:t>Member (Affirmative Action rep): Search Committee, Digital Cul</w:t>
      </w:r>
      <w:r w:rsidR="00950CA8" w:rsidRPr="00EC43CC">
        <w:rPr>
          <w:sz w:val="20"/>
        </w:rPr>
        <w:t>ture</w:t>
      </w:r>
      <w:r w:rsidR="001150D1" w:rsidRPr="00EC43CC">
        <w:rPr>
          <w:sz w:val="20"/>
        </w:rPr>
        <w:t xml:space="preserve"> tenure-track position, January </w:t>
      </w:r>
      <w:r w:rsidRPr="00EC43CC">
        <w:rPr>
          <w:sz w:val="20"/>
        </w:rPr>
        <w:t xml:space="preserve">2013. </w:t>
      </w:r>
    </w:p>
    <w:p w14:paraId="55E42BFE" w14:textId="77777777" w:rsidR="00BD083B" w:rsidRPr="00EC43CC" w:rsidRDefault="00BD083B" w:rsidP="00BD083B">
      <w:pPr>
        <w:ind w:left="720" w:firstLine="720"/>
        <w:rPr>
          <w:sz w:val="20"/>
        </w:rPr>
      </w:pPr>
    </w:p>
    <w:p w14:paraId="2D7883B8" w14:textId="77777777" w:rsidR="00BD083B" w:rsidRPr="00EC43CC" w:rsidRDefault="00BD083B" w:rsidP="006334A3">
      <w:pPr>
        <w:ind w:left="1440"/>
        <w:rPr>
          <w:sz w:val="20"/>
        </w:rPr>
      </w:pPr>
      <w:r w:rsidRPr="00EC43CC">
        <w:rPr>
          <w:sz w:val="20"/>
        </w:rPr>
        <w:t>Member (Affirmative Action rep): Search Committee, General Ed. CLA, Apr</w:t>
      </w:r>
      <w:r w:rsidR="00950CA8" w:rsidRPr="00EC43CC">
        <w:rPr>
          <w:sz w:val="20"/>
        </w:rPr>
        <w:t>il</w:t>
      </w:r>
      <w:r w:rsidRPr="00EC43CC">
        <w:rPr>
          <w:sz w:val="20"/>
        </w:rPr>
        <w:t xml:space="preserve"> 2012.</w:t>
      </w:r>
    </w:p>
    <w:p w14:paraId="0361F886" w14:textId="77777777" w:rsidR="0061096C" w:rsidRPr="00EC43CC" w:rsidRDefault="003B3086" w:rsidP="00BD083B">
      <w:r w:rsidRPr="00EC43CC">
        <w:tab/>
      </w:r>
      <w:r w:rsidRPr="00EC43CC">
        <w:tab/>
      </w:r>
    </w:p>
    <w:p w14:paraId="6087D584" w14:textId="77777777" w:rsidR="0061096C" w:rsidRPr="00EC43CC" w:rsidRDefault="003B3086" w:rsidP="0061096C">
      <w:pPr>
        <w:suppressAutoHyphens/>
        <w:ind w:left="1440"/>
        <w:rPr>
          <w:sz w:val="20"/>
        </w:rPr>
      </w:pPr>
      <w:r w:rsidRPr="00EC43CC">
        <w:rPr>
          <w:sz w:val="20"/>
        </w:rPr>
        <w:t>Organizer/presenter:</w:t>
      </w:r>
      <w:r w:rsidR="0061096C" w:rsidRPr="00EC43CC">
        <w:rPr>
          <w:sz w:val="20"/>
        </w:rPr>
        <w:t xml:space="preserve"> Culture &amp; Expression 2012 Lecture: </w:t>
      </w:r>
      <w:r w:rsidR="0061096C" w:rsidRPr="00EC43CC">
        <w:rPr>
          <w:i/>
          <w:sz w:val="20"/>
        </w:rPr>
        <w:t>Think Outside In: Chinese Students in Canada</w:t>
      </w:r>
      <w:r w:rsidR="0061096C" w:rsidRPr="00EC43CC">
        <w:rPr>
          <w:sz w:val="20"/>
        </w:rPr>
        <w:t xml:space="preserve"> (digital documentary) Dir. </w:t>
      </w:r>
      <w:proofErr w:type="spellStart"/>
      <w:r w:rsidR="0061096C" w:rsidRPr="00EC43CC">
        <w:rPr>
          <w:sz w:val="20"/>
        </w:rPr>
        <w:t>Tianchi</w:t>
      </w:r>
      <w:proofErr w:type="spellEnd"/>
      <w:r w:rsidR="0061096C" w:rsidRPr="00EC43CC">
        <w:rPr>
          <w:sz w:val="20"/>
        </w:rPr>
        <w:t xml:space="preserve"> (Jason) Wang, April 19, 2012.</w:t>
      </w:r>
    </w:p>
    <w:p w14:paraId="56170291" w14:textId="77777777" w:rsidR="00BD083B" w:rsidRPr="00EC43CC" w:rsidRDefault="00BD083B" w:rsidP="0061096C">
      <w:pPr>
        <w:ind w:left="720" w:firstLine="720"/>
        <w:rPr>
          <w:sz w:val="20"/>
        </w:rPr>
      </w:pPr>
    </w:p>
    <w:p w14:paraId="4BCA57CE" w14:textId="75344E12" w:rsidR="00807298" w:rsidRPr="00EC43CC" w:rsidRDefault="0061096C" w:rsidP="006334A3">
      <w:pPr>
        <w:ind w:left="1440"/>
        <w:rPr>
          <w:sz w:val="20"/>
        </w:rPr>
      </w:pPr>
      <w:r w:rsidRPr="00EC43CC">
        <w:rPr>
          <w:sz w:val="20"/>
        </w:rPr>
        <w:t>Presente</w:t>
      </w:r>
      <w:r w:rsidR="00EE7730" w:rsidRPr="00EC43CC">
        <w:rPr>
          <w:sz w:val="20"/>
        </w:rPr>
        <w:t xml:space="preserve">r: </w:t>
      </w:r>
      <w:r w:rsidR="00807298" w:rsidRPr="00EC43CC">
        <w:rPr>
          <w:sz w:val="20"/>
        </w:rPr>
        <w:t>“Why Major in the Humanities,” Vanier College Residence, Oct. 15, 2012.</w:t>
      </w:r>
    </w:p>
    <w:p w14:paraId="2C975F97" w14:textId="77777777" w:rsidR="00BD083B" w:rsidRPr="00EC43CC" w:rsidRDefault="00BD083B" w:rsidP="00EB1D38">
      <w:r w:rsidRPr="00EC43CC">
        <w:tab/>
      </w:r>
    </w:p>
    <w:p w14:paraId="463AF0F5" w14:textId="7319EDFE" w:rsidR="00EB1D38" w:rsidRDefault="00EB1D38" w:rsidP="00BD083B">
      <w:pPr>
        <w:ind w:left="720" w:firstLine="720"/>
        <w:rPr>
          <w:sz w:val="20"/>
        </w:rPr>
      </w:pPr>
      <w:r w:rsidRPr="00C63BD7">
        <w:rPr>
          <w:sz w:val="20"/>
          <w:highlight w:val="yellow"/>
        </w:rPr>
        <w:t>Member</w:t>
      </w:r>
      <w:r w:rsidR="00BD083B" w:rsidRPr="00C63BD7">
        <w:rPr>
          <w:sz w:val="20"/>
          <w:highlight w:val="yellow"/>
        </w:rPr>
        <w:t xml:space="preserve"> (</w:t>
      </w:r>
      <w:r w:rsidR="00C63BD7" w:rsidRPr="00C63BD7">
        <w:rPr>
          <w:sz w:val="20"/>
          <w:highlight w:val="yellow"/>
        </w:rPr>
        <w:t>Ex Officio</w:t>
      </w:r>
      <w:r w:rsidR="00BD083B" w:rsidRPr="00C63BD7">
        <w:rPr>
          <w:sz w:val="20"/>
          <w:highlight w:val="yellow"/>
        </w:rPr>
        <w:t>)</w:t>
      </w:r>
      <w:r w:rsidRPr="00C63BD7">
        <w:rPr>
          <w:sz w:val="20"/>
          <w:highlight w:val="yellow"/>
        </w:rPr>
        <w:t>: Executive Commi</w:t>
      </w:r>
      <w:r w:rsidR="00BD083B" w:rsidRPr="00C63BD7">
        <w:rPr>
          <w:sz w:val="20"/>
          <w:highlight w:val="yellow"/>
        </w:rPr>
        <w:t xml:space="preserve">ttee, </w:t>
      </w:r>
      <w:r w:rsidRPr="00C63BD7">
        <w:rPr>
          <w:sz w:val="20"/>
          <w:highlight w:val="yellow"/>
        </w:rPr>
        <w:t xml:space="preserve">2012- </w:t>
      </w:r>
      <w:r w:rsidR="001E27B6" w:rsidRPr="00C63BD7">
        <w:rPr>
          <w:sz w:val="20"/>
          <w:highlight w:val="yellow"/>
        </w:rPr>
        <w:t>14</w:t>
      </w:r>
      <w:r w:rsidR="00C63BD7" w:rsidRPr="00C63BD7">
        <w:rPr>
          <w:sz w:val="20"/>
          <w:highlight w:val="yellow"/>
        </w:rPr>
        <w:t>; 2021-present</w:t>
      </w:r>
      <w:r w:rsidRPr="00C63BD7">
        <w:rPr>
          <w:sz w:val="20"/>
          <w:highlight w:val="yellow"/>
        </w:rPr>
        <w:t>.</w:t>
      </w:r>
    </w:p>
    <w:p w14:paraId="6D0D8D83" w14:textId="77777777" w:rsidR="00C63BD7" w:rsidRDefault="00C63BD7" w:rsidP="00BD083B">
      <w:pPr>
        <w:ind w:left="720" w:firstLine="720"/>
        <w:rPr>
          <w:sz w:val="20"/>
        </w:rPr>
      </w:pPr>
    </w:p>
    <w:p w14:paraId="5E3ABD52" w14:textId="7A26A880" w:rsidR="00EB1D38" w:rsidRDefault="00C63BD7" w:rsidP="00C63BD7">
      <w:pPr>
        <w:ind w:left="720" w:firstLine="720"/>
        <w:rPr>
          <w:sz w:val="20"/>
        </w:rPr>
      </w:pPr>
      <w:r w:rsidRPr="00C63BD7">
        <w:rPr>
          <w:sz w:val="20"/>
          <w:highlight w:val="yellow"/>
        </w:rPr>
        <w:t>Member (Ex Officio):</w:t>
      </w:r>
      <w:r w:rsidRPr="00C63BD7">
        <w:rPr>
          <w:sz w:val="20"/>
          <w:highlight w:val="yellow"/>
        </w:rPr>
        <w:t xml:space="preserve"> Committee Teaching and Learning, 2021-present.</w:t>
      </w:r>
    </w:p>
    <w:p w14:paraId="62FD2296" w14:textId="77777777" w:rsidR="00C63BD7" w:rsidRPr="000470E2" w:rsidRDefault="00C63BD7" w:rsidP="00C63BD7">
      <w:pPr>
        <w:ind w:left="720" w:firstLine="720"/>
        <w:rPr>
          <w:sz w:val="20"/>
        </w:rPr>
      </w:pPr>
    </w:p>
    <w:p w14:paraId="0E7DD639" w14:textId="77777777" w:rsidR="00F97FE4" w:rsidRPr="000470E2" w:rsidRDefault="00F97FE4" w:rsidP="00F97FE4">
      <w:pPr>
        <w:ind w:left="1440"/>
        <w:rPr>
          <w:sz w:val="20"/>
        </w:rPr>
      </w:pPr>
      <w:r w:rsidRPr="000470E2">
        <w:rPr>
          <w:sz w:val="20"/>
        </w:rPr>
        <w:t xml:space="preserve">Chair: Graduate Program in Women’s Studies Seminar Series: </w:t>
      </w:r>
      <w:r w:rsidRPr="000470E2">
        <w:rPr>
          <w:i/>
          <w:sz w:val="20"/>
        </w:rPr>
        <w:t>Gender and Popular Culture</w:t>
      </w:r>
      <w:r w:rsidRPr="000470E2">
        <w:rPr>
          <w:sz w:val="20"/>
        </w:rPr>
        <w:t>, 25 Jan 2011.</w:t>
      </w:r>
    </w:p>
    <w:p w14:paraId="0C8FFD9C" w14:textId="77777777" w:rsidR="00EB1D38" w:rsidRPr="000470E2" w:rsidRDefault="00EB1D38" w:rsidP="00EB1D38">
      <w:pPr>
        <w:rPr>
          <w:sz w:val="20"/>
        </w:rPr>
      </w:pPr>
    </w:p>
    <w:p w14:paraId="0B01064B" w14:textId="77777777" w:rsidR="00F97FE4" w:rsidRPr="000470E2" w:rsidRDefault="00F97FE4" w:rsidP="00EB1D38">
      <w:pPr>
        <w:ind w:left="1440"/>
        <w:rPr>
          <w:sz w:val="20"/>
        </w:rPr>
      </w:pPr>
      <w:r w:rsidRPr="000470E2">
        <w:rPr>
          <w:sz w:val="20"/>
        </w:rPr>
        <w:lastRenderedPageBreak/>
        <w:t xml:space="preserve">Presenter: Humanities Research Seminar: </w:t>
      </w:r>
      <w:r w:rsidRPr="000470E2">
        <w:rPr>
          <w:rFonts w:cs="Helvetica"/>
          <w:bCs/>
          <w:i/>
          <w:iCs/>
          <w:sz w:val="20"/>
          <w:lang w:bidi="en-US"/>
        </w:rPr>
        <w:t>Experiential Learning as Primary Research:</w:t>
      </w:r>
      <w:r w:rsidRPr="000470E2">
        <w:rPr>
          <w:sz w:val="20"/>
        </w:rPr>
        <w:t xml:space="preserve"> discussion of Digital Humanities research methodology with collaborator Carolyn Steele, </w:t>
      </w:r>
      <w:r w:rsidRPr="000470E2">
        <w:rPr>
          <w:rFonts w:cs="Helvetica"/>
          <w:bCs/>
          <w:iCs/>
          <w:sz w:val="20"/>
          <w:lang w:bidi="en-US"/>
        </w:rPr>
        <w:t>February 25, 2010, Vanier College.</w:t>
      </w:r>
    </w:p>
    <w:p w14:paraId="415B1CB3" w14:textId="77777777" w:rsidR="00F97FE4" w:rsidRPr="000470E2" w:rsidRDefault="00F97FE4" w:rsidP="00F97FE4"/>
    <w:p w14:paraId="5F68D45E" w14:textId="559E3578" w:rsidR="00F97FE4" w:rsidRPr="000470E2" w:rsidRDefault="00F97FE4" w:rsidP="00F97FE4">
      <w:pPr>
        <w:rPr>
          <w:sz w:val="20"/>
        </w:rPr>
      </w:pPr>
      <w:r w:rsidRPr="000470E2">
        <w:tab/>
      </w:r>
      <w:r w:rsidRPr="000470E2">
        <w:tab/>
      </w:r>
      <w:r w:rsidRPr="00C63BD7">
        <w:rPr>
          <w:sz w:val="20"/>
          <w:highlight w:val="yellow"/>
        </w:rPr>
        <w:t>Member: Humanities Curriculum Committee, 2009 – 2011</w:t>
      </w:r>
      <w:r w:rsidR="00C63BD7" w:rsidRPr="00C63BD7">
        <w:rPr>
          <w:sz w:val="20"/>
          <w:highlight w:val="yellow"/>
        </w:rPr>
        <w:t>; 2021-present</w:t>
      </w:r>
      <w:r w:rsidRPr="00C63BD7">
        <w:rPr>
          <w:sz w:val="20"/>
          <w:highlight w:val="yellow"/>
        </w:rPr>
        <w:t>.</w:t>
      </w:r>
    </w:p>
    <w:p w14:paraId="53A81614" w14:textId="77777777" w:rsidR="00F97FE4" w:rsidRPr="000470E2" w:rsidRDefault="00F97FE4" w:rsidP="00F97FE4">
      <w:pPr>
        <w:rPr>
          <w:sz w:val="20"/>
        </w:rPr>
      </w:pPr>
    </w:p>
    <w:p w14:paraId="7263E7BC" w14:textId="77777777" w:rsidR="00F97FE4" w:rsidRPr="000470E2" w:rsidRDefault="00F97FE4">
      <w:pPr>
        <w:rPr>
          <w:sz w:val="20"/>
        </w:rPr>
      </w:pPr>
      <w:r w:rsidRPr="000470E2">
        <w:tab/>
      </w:r>
      <w:r w:rsidRPr="000470E2">
        <w:tab/>
      </w:r>
      <w:r w:rsidRPr="000470E2">
        <w:rPr>
          <w:sz w:val="20"/>
        </w:rPr>
        <w:t>Member: SAL Curriculum Committee, 2005 – 2007.</w:t>
      </w:r>
    </w:p>
    <w:p w14:paraId="7DBE1BC4" w14:textId="77777777" w:rsidR="00F97FE4" w:rsidRPr="000470E2" w:rsidRDefault="00F97FE4">
      <w:pPr>
        <w:rPr>
          <w:sz w:val="20"/>
        </w:rPr>
      </w:pPr>
    </w:p>
    <w:p w14:paraId="013C33CE" w14:textId="77777777" w:rsidR="00F97FE4" w:rsidRPr="000470E2" w:rsidRDefault="00F97FE4">
      <w:pPr>
        <w:rPr>
          <w:sz w:val="20"/>
        </w:rPr>
      </w:pPr>
      <w:r w:rsidRPr="000470E2">
        <w:rPr>
          <w:sz w:val="20"/>
        </w:rPr>
        <w:tab/>
      </w:r>
      <w:r w:rsidRPr="000470E2">
        <w:rPr>
          <w:sz w:val="20"/>
        </w:rPr>
        <w:tab/>
        <w:t>Member: SAL Tenure and Promotions Committee, 2005-2009.</w:t>
      </w:r>
    </w:p>
    <w:p w14:paraId="7D9C1437" w14:textId="77777777" w:rsidR="00F97FE4" w:rsidRPr="000470E2" w:rsidRDefault="00F97FE4">
      <w:pPr>
        <w:rPr>
          <w:sz w:val="20"/>
        </w:rPr>
      </w:pPr>
      <w:r w:rsidRPr="000470E2">
        <w:rPr>
          <w:sz w:val="20"/>
        </w:rPr>
        <w:tab/>
      </w:r>
      <w:r w:rsidRPr="000470E2">
        <w:rPr>
          <w:sz w:val="20"/>
        </w:rPr>
        <w:tab/>
      </w:r>
    </w:p>
    <w:p w14:paraId="67C06C87" w14:textId="77777777" w:rsidR="00F97FE4" w:rsidRPr="000470E2" w:rsidRDefault="00F97FE4" w:rsidP="006334A3">
      <w:pPr>
        <w:ind w:left="1440"/>
      </w:pPr>
      <w:r w:rsidRPr="000470E2">
        <w:rPr>
          <w:sz w:val="20"/>
        </w:rPr>
        <w:t>Chair: Search Committee for SAL Position in Applied Communications and Culture.</w:t>
      </w:r>
    </w:p>
    <w:p w14:paraId="5C1067A9" w14:textId="77777777" w:rsidR="00F97FE4" w:rsidRPr="000470E2" w:rsidRDefault="00F97FE4">
      <w:pPr>
        <w:suppressAutoHyphens/>
        <w:ind w:left="1440"/>
        <w:rPr>
          <w:sz w:val="20"/>
        </w:rPr>
      </w:pPr>
    </w:p>
    <w:p w14:paraId="7C659874" w14:textId="77777777" w:rsidR="00F97FE4" w:rsidRPr="000470E2" w:rsidRDefault="00F97FE4">
      <w:pPr>
        <w:suppressAutoHyphens/>
        <w:ind w:left="1440"/>
        <w:rPr>
          <w:sz w:val="20"/>
        </w:rPr>
      </w:pPr>
      <w:r w:rsidRPr="000470E2">
        <w:rPr>
          <w:sz w:val="20"/>
        </w:rPr>
        <w:t xml:space="preserve">Coordinator: "Fem/me Film Night" Feminist Film Series, Women Studies </w:t>
      </w:r>
      <w:proofErr w:type="spellStart"/>
      <w:r w:rsidRPr="000470E2">
        <w:rPr>
          <w:sz w:val="20"/>
        </w:rPr>
        <w:t>Programme</w:t>
      </w:r>
      <w:proofErr w:type="spellEnd"/>
      <w:r w:rsidRPr="000470E2">
        <w:rPr>
          <w:sz w:val="20"/>
        </w:rPr>
        <w:t>, Glendon College, 1996-97.</w:t>
      </w:r>
    </w:p>
    <w:p w14:paraId="6096A714" w14:textId="77777777" w:rsidR="00F97FE4" w:rsidRPr="000470E2" w:rsidRDefault="00F97FE4">
      <w:pPr>
        <w:suppressAutoHyphens/>
        <w:ind w:left="1440"/>
        <w:rPr>
          <w:sz w:val="20"/>
        </w:rPr>
      </w:pPr>
    </w:p>
    <w:p w14:paraId="0E949DBC" w14:textId="5E4667A6" w:rsidR="00F97FE4" w:rsidRPr="000470E2" w:rsidRDefault="00F97FE4">
      <w:pPr>
        <w:pStyle w:val="BodyTextIndent2"/>
        <w:ind w:firstLine="0"/>
        <w:outlineLvl w:val="9"/>
        <w:rPr>
          <w:sz w:val="20"/>
        </w:rPr>
      </w:pPr>
      <w:r w:rsidRPr="000470E2">
        <w:rPr>
          <w:sz w:val="20"/>
        </w:rPr>
        <w:t xml:space="preserve">Presenter: "Identifying Student Needs </w:t>
      </w:r>
      <w:r w:rsidR="003A5D70">
        <w:rPr>
          <w:sz w:val="20"/>
        </w:rPr>
        <w:t>i</w:t>
      </w:r>
      <w:r w:rsidRPr="000470E2">
        <w:rPr>
          <w:sz w:val="20"/>
        </w:rPr>
        <w:t xml:space="preserve">n the Writing Process," Faculty of Environmental Studies, Undergraduate </w:t>
      </w:r>
      <w:proofErr w:type="spellStart"/>
      <w:r w:rsidRPr="000470E2">
        <w:rPr>
          <w:sz w:val="20"/>
        </w:rPr>
        <w:t>Programme</w:t>
      </w:r>
      <w:proofErr w:type="spellEnd"/>
      <w:r w:rsidRPr="000470E2">
        <w:rPr>
          <w:sz w:val="20"/>
        </w:rPr>
        <w:t>.</w:t>
      </w:r>
    </w:p>
    <w:p w14:paraId="7673E53F" w14:textId="77777777" w:rsidR="00F97FE4" w:rsidRPr="000470E2" w:rsidRDefault="00F97FE4">
      <w:pPr>
        <w:suppressAutoHyphens/>
        <w:rPr>
          <w:sz w:val="20"/>
        </w:rPr>
      </w:pPr>
      <w:r w:rsidRPr="000470E2">
        <w:rPr>
          <w:sz w:val="20"/>
        </w:rPr>
        <w:t xml:space="preserve"> </w:t>
      </w:r>
    </w:p>
    <w:p w14:paraId="572EABAE" w14:textId="77777777" w:rsidR="00F97FE4" w:rsidRPr="000470E2" w:rsidRDefault="00F97FE4">
      <w:pPr>
        <w:suppressAutoHyphens/>
        <w:ind w:left="1440"/>
        <w:rPr>
          <w:sz w:val="20"/>
        </w:rPr>
      </w:pPr>
      <w:r w:rsidRPr="000470E2">
        <w:rPr>
          <w:sz w:val="20"/>
        </w:rPr>
        <w:t>Presenter: "Dealing with Student Fears and Writing Problems," T.A. Day for the Centre For the Support of Teaching, September 1991.</w:t>
      </w:r>
    </w:p>
    <w:p w14:paraId="347D0D8D" w14:textId="77777777" w:rsidR="00F97FE4" w:rsidRPr="000470E2" w:rsidRDefault="00F97FE4">
      <w:pPr>
        <w:suppressAutoHyphens/>
        <w:rPr>
          <w:sz w:val="20"/>
        </w:rPr>
      </w:pPr>
    </w:p>
    <w:p w14:paraId="3C7D9DCF" w14:textId="77777777" w:rsidR="00F97FE4" w:rsidRPr="000470E2" w:rsidRDefault="00F97FE4">
      <w:pPr>
        <w:pStyle w:val="BodyTextIndent2"/>
        <w:ind w:firstLine="0"/>
        <w:outlineLvl w:val="9"/>
        <w:rPr>
          <w:sz w:val="20"/>
        </w:rPr>
      </w:pPr>
      <w:r w:rsidRPr="000470E2">
        <w:rPr>
          <w:sz w:val="20"/>
        </w:rPr>
        <w:t>Presenter: "Resolving Student Writing Problems," T.A. Critical Skills Seminar Series, Centre for the Support of Teaching, February 1990.</w:t>
      </w:r>
    </w:p>
    <w:p w14:paraId="3A1BE1E5" w14:textId="77777777" w:rsidR="00F97FE4" w:rsidRPr="000470E2" w:rsidRDefault="00F97FE4">
      <w:pPr>
        <w:suppressAutoHyphens/>
        <w:rPr>
          <w:sz w:val="20"/>
        </w:rPr>
      </w:pPr>
    </w:p>
    <w:p w14:paraId="5AB5E3E8" w14:textId="77777777" w:rsidR="00F97FE4" w:rsidRPr="000470E2" w:rsidRDefault="00F97FE4">
      <w:pPr>
        <w:suppressAutoHyphens/>
        <w:ind w:left="1440"/>
        <w:rPr>
          <w:sz w:val="20"/>
        </w:rPr>
      </w:pPr>
      <w:r w:rsidRPr="000470E2">
        <w:rPr>
          <w:sz w:val="20"/>
        </w:rPr>
        <w:t xml:space="preserve">Presenter: "College Course Writing: Founders College Pilot Writing </w:t>
      </w:r>
      <w:proofErr w:type="spellStart"/>
      <w:r w:rsidRPr="000470E2">
        <w:rPr>
          <w:sz w:val="20"/>
        </w:rPr>
        <w:t>Programme</w:t>
      </w:r>
      <w:proofErr w:type="spellEnd"/>
      <w:r w:rsidRPr="000470E2">
        <w:rPr>
          <w:sz w:val="20"/>
        </w:rPr>
        <w:t>," Faculty Critical Skills Seminar Series, Centre for the Support of Teaching, March 1990.</w:t>
      </w:r>
    </w:p>
    <w:p w14:paraId="0EF533B2" w14:textId="77777777" w:rsidR="00F97FE4" w:rsidRPr="000470E2" w:rsidRDefault="00F97FE4">
      <w:pPr>
        <w:pStyle w:val="EndnoteText"/>
        <w:suppressAutoHyphens/>
        <w:autoSpaceDE w:val="0"/>
        <w:autoSpaceDN w:val="0"/>
        <w:adjustRightInd w:val="0"/>
        <w:rPr>
          <w:sz w:val="20"/>
        </w:rPr>
      </w:pPr>
    </w:p>
    <w:p w14:paraId="6FCCE32A" w14:textId="77777777" w:rsidR="00F97FE4" w:rsidRPr="000470E2" w:rsidRDefault="00F97FE4">
      <w:pPr>
        <w:suppressAutoHyphens/>
        <w:ind w:left="1440"/>
        <w:rPr>
          <w:sz w:val="20"/>
        </w:rPr>
      </w:pPr>
      <w:r w:rsidRPr="000470E2">
        <w:rPr>
          <w:sz w:val="20"/>
        </w:rPr>
        <w:t>Presenter: "Identifying and Working with Student Academic Problems," T.A. Day, September 1989.</w:t>
      </w:r>
    </w:p>
    <w:p w14:paraId="2233C89B" w14:textId="77777777" w:rsidR="00F97FE4" w:rsidRPr="000470E2" w:rsidRDefault="00F97FE4">
      <w:pPr>
        <w:suppressAutoHyphens/>
        <w:rPr>
          <w:sz w:val="20"/>
        </w:rPr>
      </w:pPr>
    </w:p>
    <w:p w14:paraId="37A3B003" w14:textId="6E0A5C31" w:rsidR="00F97FE4" w:rsidRPr="000470E2" w:rsidRDefault="00F97FE4">
      <w:pPr>
        <w:suppressAutoHyphens/>
        <w:ind w:left="1440"/>
        <w:rPr>
          <w:sz w:val="20"/>
        </w:rPr>
      </w:pPr>
      <w:r w:rsidRPr="000470E2">
        <w:rPr>
          <w:sz w:val="20"/>
        </w:rPr>
        <w:t>Presenter: "The University Essay: How to Give '</w:t>
      </w:r>
      <w:proofErr w:type="spellStart"/>
      <w:r w:rsidR="003A5D70">
        <w:rPr>
          <w:sz w:val="20"/>
        </w:rPr>
        <w:t>e</w:t>
      </w:r>
      <w:r w:rsidRPr="000470E2">
        <w:rPr>
          <w:sz w:val="20"/>
        </w:rPr>
        <w:t>m</w:t>
      </w:r>
      <w:proofErr w:type="spellEnd"/>
      <w:r w:rsidRPr="000470E2">
        <w:rPr>
          <w:sz w:val="20"/>
        </w:rPr>
        <w:t xml:space="preserve"> What They Want."  Academic Orientation Day, Founders and McLaughlin College, September 1989.</w:t>
      </w:r>
    </w:p>
    <w:p w14:paraId="1DA4246E" w14:textId="77777777" w:rsidR="00F97FE4" w:rsidRPr="000470E2" w:rsidRDefault="00F97FE4">
      <w:pPr>
        <w:suppressAutoHyphens/>
        <w:rPr>
          <w:sz w:val="20"/>
        </w:rPr>
      </w:pPr>
    </w:p>
    <w:p w14:paraId="3D16526C" w14:textId="77777777" w:rsidR="00F97FE4" w:rsidRPr="000470E2" w:rsidRDefault="00F97FE4">
      <w:pPr>
        <w:suppressAutoHyphens/>
        <w:ind w:left="1440"/>
        <w:rPr>
          <w:sz w:val="20"/>
        </w:rPr>
      </w:pPr>
      <w:r w:rsidRPr="000470E2">
        <w:rPr>
          <w:sz w:val="20"/>
        </w:rPr>
        <w:t xml:space="preserve">Presenter: "Teaching College Tutorials", Educational Development Office, January 1988. </w:t>
      </w:r>
    </w:p>
    <w:p w14:paraId="1C64D77F" w14:textId="77777777" w:rsidR="00F97FE4" w:rsidRPr="000470E2" w:rsidRDefault="00F97FE4">
      <w:pPr>
        <w:suppressAutoHyphens/>
        <w:rPr>
          <w:sz w:val="20"/>
        </w:rPr>
      </w:pPr>
    </w:p>
    <w:p w14:paraId="63ABE9F1" w14:textId="77777777" w:rsidR="00F97FE4" w:rsidRPr="000470E2" w:rsidRDefault="00F97FE4">
      <w:pPr>
        <w:suppressAutoHyphens/>
        <w:ind w:left="1440"/>
        <w:rPr>
          <w:sz w:val="20"/>
        </w:rPr>
      </w:pPr>
      <w:r w:rsidRPr="000470E2">
        <w:rPr>
          <w:sz w:val="20"/>
        </w:rPr>
        <w:t>Presenter: "Critical Skills and Writing Skills Development in the Fine Arts", Faculty Seminar, Faculty of Fine Arts, February 1988.</w:t>
      </w:r>
    </w:p>
    <w:p w14:paraId="553AB557" w14:textId="77777777" w:rsidR="00F97FE4" w:rsidRPr="000470E2" w:rsidRDefault="00F97FE4">
      <w:pPr>
        <w:suppressAutoHyphens/>
        <w:rPr>
          <w:sz w:val="20"/>
        </w:rPr>
      </w:pPr>
    </w:p>
    <w:p w14:paraId="484BAEEF" w14:textId="77777777" w:rsidR="00F97FE4" w:rsidRPr="000470E2" w:rsidRDefault="00F97FE4">
      <w:pPr>
        <w:suppressAutoHyphens/>
        <w:ind w:left="1440"/>
        <w:rPr>
          <w:sz w:val="20"/>
        </w:rPr>
      </w:pPr>
      <w:r w:rsidRPr="000470E2">
        <w:rPr>
          <w:sz w:val="20"/>
        </w:rPr>
        <w:t xml:space="preserve">Presenter: "How to Avoid Student Plagiarism" and "Advanced Teaching Techniques: Research and Lecturing," T.A. Day, Educational Development Office, 1988. </w:t>
      </w:r>
    </w:p>
    <w:p w14:paraId="1A82E8FC" w14:textId="77777777" w:rsidR="00F97FE4" w:rsidRPr="000470E2" w:rsidRDefault="00F97FE4">
      <w:pPr>
        <w:suppressAutoHyphens/>
        <w:rPr>
          <w:sz w:val="20"/>
        </w:rPr>
      </w:pPr>
    </w:p>
    <w:p w14:paraId="2B30BD13" w14:textId="77777777" w:rsidR="00F97FE4" w:rsidRPr="000470E2" w:rsidRDefault="00F97FE4">
      <w:pPr>
        <w:suppressAutoHyphens/>
        <w:ind w:left="1440"/>
        <w:rPr>
          <w:sz w:val="20"/>
        </w:rPr>
      </w:pPr>
      <w:r w:rsidRPr="000470E2">
        <w:rPr>
          <w:sz w:val="20"/>
        </w:rPr>
        <w:t xml:space="preserve">Presenter: "Teaching Outside the Classroom," Workshop, Educational Development Office, February 1989.     </w:t>
      </w:r>
    </w:p>
    <w:p w14:paraId="07D25E38" w14:textId="77777777" w:rsidR="00F97FE4" w:rsidRPr="000470E2" w:rsidRDefault="00F97FE4">
      <w:pPr>
        <w:rPr>
          <w:sz w:val="20"/>
        </w:rPr>
      </w:pPr>
    </w:p>
    <w:p w14:paraId="2C75356E" w14:textId="7E4B8E61" w:rsidR="00F97FE4" w:rsidRDefault="00F97FE4">
      <w:pPr>
        <w:rPr>
          <w:b/>
          <w:sz w:val="20"/>
        </w:rPr>
      </w:pPr>
      <w:r w:rsidRPr="000470E2">
        <w:rPr>
          <w:sz w:val="20"/>
        </w:rPr>
        <w:tab/>
      </w:r>
      <w:r w:rsidRPr="000470E2">
        <w:rPr>
          <w:b/>
          <w:sz w:val="20"/>
        </w:rPr>
        <w:t>External/community servic</w:t>
      </w:r>
      <w:r w:rsidR="00944E69">
        <w:rPr>
          <w:b/>
          <w:sz w:val="20"/>
        </w:rPr>
        <w:t>e:</w:t>
      </w:r>
    </w:p>
    <w:p w14:paraId="6CCB2D29" w14:textId="75045311" w:rsidR="00944E69" w:rsidRPr="00944E69" w:rsidRDefault="00944E69" w:rsidP="00944E69">
      <w:pPr>
        <w:ind w:left="1440"/>
        <w:rPr>
          <w:bCs/>
          <w:sz w:val="20"/>
        </w:rPr>
      </w:pPr>
      <w:r w:rsidRPr="00944E69">
        <w:rPr>
          <w:bCs/>
          <w:sz w:val="20"/>
          <w:highlight w:val="yellow"/>
        </w:rPr>
        <w:t>External referee: to assess the SRC Scholarly Research and Creative (SRC) Portfolio to evaluate the performance of Dr. Lauren Kirshner, Assistant Professor, Department of English, TMU, required for transfer to tenured status, August 2024.</w:t>
      </w:r>
    </w:p>
    <w:p w14:paraId="46484201" w14:textId="77777777" w:rsidR="00944E69" w:rsidRDefault="00944E69">
      <w:pPr>
        <w:rPr>
          <w:b/>
          <w:sz w:val="20"/>
        </w:rPr>
      </w:pPr>
    </w:p>
    <w:p w14:paraId="790227A9" w14:textId="5CD0617E" w:rsidR="00870642" w:rsidRPr="006D0C1C" w:rsidRDefault="002F2ACB" w:rsidP="00870642">
      <w:pPr>
        <w:ind w:left="1440"/>
        <w:rPr>
          <w:sz w:val="20"/>
          <w:szCs w:val="20"/>
        </w:rPr>
      </w:pPr>
      <w:r w:rsidRPr="00726AA1">
        <w:rPr>
          <w:sz w:val="20"/>
        </w:rPr>
        <w:t>Organizer:</w:t>
      </w:r>
      <w:r w:rsidR="00870642" w:rsidRPr="00726AA1">
        <w:rPr>
          <w:sz w:val="20"/>
        </w:rPr>
        <w:t xml:space="preserve"> </w:t>
      </w:r>
      <w:proofErr w:type="spellStart"/>
      <w:r w:rsidR="00870642" w:rsidRPr="00726AA1">
        <w:rPr>
          <w:i/>
          <w:color w:val="000000"/>
          <w:sz w:val="20"/>
          <w:szCs w:val="20"/>
        </w:rPr>
        <w:t>Niigaanibatowaad</w:t>
      </w:r>
      <w:proofErr w:type="spellEnd"/>
      <w:r w:rsidR="00870642" w:rsidRPr="00726AA1">
        <w:rPr>
          <w:i/>
          <w:color w:val="000000"/>
          <w:sz w:val="20"/>
          <w:szCs w:val="20"/>
        </w:rPr>
        <w:t xml:space="preserve">: </w:t>
      </w:r>
      <w:proofErr w:type="spellStart"/>
      <w:r w:rsidR="00870642" w:rsidRPr="00726AA1">
        <w:rPr>
          <w:i/>
          <w:color w:val="000000"/>
          <w:sz w:val="20"/>
          <w:szCs w:val="20"/>
        </w:rPr>
        <w:t>FrontRunners</w:t>
      </w:r>
      <w:proofErr w:type="spellEnd"/>
      <w:r w:rsidR="00870642" w:rsidRPr="00726AA1">
        <w:rPr>
          <w:color w:val="000000"/>
          <w:sz w:val="20"/>
          <w:szCs w:val="20"/>
        </w:rPr>
        <w:t xml:space="preserve"> (film screening and </w:t>
      </w:r>
      <w:proofErr w:type="spellStart"/>
      <w:r w:rsidR="00870642" w:rsidRPr="00726AA1">
        <w:rPr>
          <w:i/>
          <w:color w:val="000000"/>
          <w:sz w:val="20"/>
          <w:szCs w:val="20"/>
        </w:rPr>
        <w:t>gazoonh</w:t>
      </w:r>
      <w:proofErr w:type="spellEnd"/>
      <w:r w:rsidR="00870642" w:rsidRPr="00726AA1">
        <w:rPr>
          <w:i/>
          <w:color w:val="000000"/>
          <w:sz w:val="20"/>
          <w:szCs w:val="20"/>
        </w:rPr>
        <w:t>/</w:t>
      </w:r>
      <w:r w:rsidR="00870642" w:rsidRPr="00726AA1">
        <w:rPr>
          <w:color w:val="000000"/>
          <w:sz w:val="20"/>
          <w:szCs w:val="20"/>
        </w:rPr>
        <w:t>conversation) in conjunction with the North American Indigenous Games (NAIG), York University, 16 – 23 July 2017.</w:t>
      </w:r>
    </w:p>
    <w:p w14:paraId="7C7C6FA6" w14:textId="77777777" w:rsidR="002F2ACB" w:rsidRPr="006D0C1C" w:rsidRDefault="002F2ACB">
      <w:pPr>
        <w:rPr>
          <w:sz w:val="20"/>
        </w:rPr>
      </w:pPr>
    </w:p>
    <w:p w14:paraId="249580FA" w14:textId="40EDA77C" w:rsidR="003B2087" w:rsidRPr="005150F5" w:rsidRDefault="003B2087" w:rsidP="003B2087">
      <w:pPr>
        <w:rPr>
          <w:sz w:val="20"/>
          <w:highlight w:val="cyan"/>
        </w:rPr>
      </w:pPr>
      <w:r w:rsidRPr="005150F5">
        <w:rPr>
          <w:b/>
          <w:sz w:val="20"/>
        </w:rPr>
        <w:lastRenderedPageBreak/>
        <w:tab/>
      </w:r>
      <w:r w:rsidRPr="005150F5">
        <w:rPr>
          <w:b/>
          <w:sz w:val="20"/>
        </w:rPr>
        <w:tab/>
      </w:r>
      <w:r w:rsidRPr="006D0C1C">
        <w:rPr>
          <w:sz w:val="20"/>
        </w:rPr>
        <w:t xml:space="preserve">Member: Board of Directors </w:t>
      </w:r>
      <w:r w:rsidR="008C1058" w:rsidRPr="006D0C1C">
        <w:rPr>
          <w:sz w:val="20"/>
        </w:rPr>
        <w:t>Breakthroughs Film Festival</w:t>
      </w:r>
      <w:r w:rsidRPr="006D0C1C">
        <w:rPr>
          <w:sz w:val="20"/>
        </w:rPr>
        <w:t>, 2013- Oct 2015.</w:t>
      </w:r>
    </w:p>
    <w:p w14:paraId="37A71773" w14:textId="203B78C9" w:rsidR="003B2087" w:rsidRPr="005150F5" w:rsidRDefault="003B2087">
      <w:pPr>
        <w:rPr>
          <w:b/>
          <w:sz w:val="20"/>
          <w:highlight w:val="cyan"/>
        </w:rPr>
      </w:pPr>
    </w:p>
    <w:p w14:paraId="278F8172" w14:textId="027789FE" w:rsidR="00A15F61" w:rsidRDefault="00A15F61">
      <w:pPr>
        <w:rPr>
          <w:sz w:val="20"/>
        </w:rPr>
      </w:pPr>
      <w:r w:rsidRPr="005150F5">
        <w:rPr>
          <w:b/>
          <w:sz w:val="20"/>
        </w:rPr>
        <w:tab/>
      </w:r>
      <w:r w:rsidRPr="005150F5">
        <w:rPr>
          <w:b/>
          <w:sz w:val="20"/>
        </w:rPr>
        <w:tab/>
      </w:r>
      <w:r w:rsidRPr="0090090C">
        <w:rPr>
          <w:sz w:val="20"/>
        </w:rPr>
        <w:t>Artistic Director: Breakthroughs Film Festival, Toronto June 13, 2014.</w:t>
      </w:r>
    </w:p>
    <w:p w14:paraId="3EF59975" w14:textId="77777777" w:rsidR="005150F5" w:rsidRPr="002D53A0" w:rsidRDefault="005150F5">
      <w:pPr>
        <w:rPr>
          <w:sz w:val="20"/>
        </w:rPr>
      </w:pPr>
    </w:p>
    <w:p w14:paraId="04CD0BD2" w14:textId="329FCDCE" w:rsidR="00607A3B" w:rsidRPr="00EC43CC" w:rsidRDefault="00BB4801" w:rsidP="003B2087">
      <w:pPr>
        <w:ind w:left="1440"/>
        <w:rPr>
          <w:sz w:val="20"/>
        </w:rPr>
      </w:pPr>
      <w:r w:rsidRPr="002D53A0">
        <w:rPr>
          <w:sz w:val="20"/>
        </w:rPr>
        <w:t xml:space="preserve">External reviewer (Professional Recognition Record): Dr. Jennifer </w:t>
      </w:r>
      <w:proofErr w:type="spellStart"/>
      <w:r w:rsidRPr="002D53A0">
        <w:rPr>
          <w:sz w:val="20"/>
        </w:rPr>
        <w:t>Machiorlatti</w:t>
      </w:r>
      <w:proofErr w:type="spellEnd"/>
      <w:r w:rsidRPr="002D53A0">
        <w:rPr>
          <w:sz w:val="20"/>
        </w:rPr>
        <w:t>, School of Communication, Western</w:t>
      </w:r>
      <w:r w:rsidR="003B2087" w:rsidRPr="002D53A0">
        <w:rPr>
          <w:sz w:val="20"/>
        </w:rPr>
        <w:t xml:space="preserve"> Michigan University, Oct 2013.</w:t>
      </w:r>
    </w:p>
    <w:p w14:paraId="494B22E6" w14:textId="77777777" w:rsidR="00BD083B" w:rsidRPr="00EC43CC" w:rsidRDefault="00BD083B">
      <w:pPr>
        <w:rPr>
          <w:b/>
          <w:sz w:val="20"/>
        </w:rPr>
      </w:pPr>
    </w:p>
    <w:p w14:paraId="6286A074" w14:textId="77777777" w:rsidR="00BD083B" w:rsidRPr="000470E2" w:rsidRDefault="00BD083B" w:rsidP="00BD083B">
      <w:pPr>
        <w:ind w:left="1440"/>
        <w:rPr>
          <w:sz w:val="20"/>
        </w:rPr>
      </w:pPr>
      <w:r w:rsidRPr="00EC43CC">
        <w:rPr>
          <w:sz w:val="20"/>
        </w:rPr>
        <w:t>Focus group member (invited): National Film B</w:t>
      </w:r>
      <w:r w:rsidRPr="000470E2">
        <w:rPr>
          <w:sz w:val="20"/>
        </w:rPr>
        <w:t xml:space="preserve">oard reviewing </w:t>
      </w:r>
      <w:r w:rsidRPr="000470E2">
        <w:rPr>
          <w:i/>
          <w:sz w:val="20"/>
        </w:rPr>
        <w:t xml:space="preserve">In Pieces </w:t>
      </w:r>
      <w:r w:rsidRPr="000470E2">
        <w:rPr>
          <w:sz w:val="20"/>
        </w:rPr>
        <w:t>(d</w:t>
      </w:r>
      <w:r w:rsidR="00273465" w:rsidRPr="000470E2">
        <w:rPr>
          <w:sz w:val="20"/>
        </w:rPr>
        <w:t xml:space="preserve">ir. </w:t>
      </w:r>
      <w:proofErr w:type="spellStart"/>
      <w:r w:rsidR="00273465" w:rsidRPr="000470E2">
        <w:rPr>
          <w:sz w:val="20"/>
        </w:rPr>
        <w:t>Paule</w:t>
      </w:r>
      <w:proofErr w:type="spellEnd"/>
      <w:r w:rsidR="00273465" w:rsidRPr="000470E2">
        <w:rPr>
          <w:sz w:val="20"/>
        </w:rPr>
        <w:t xml:space="preserve"> </w:t>
      </w:r>
      <w:proofErr w:type="spellStart"/>
      <w:r w:rsidR="00273465" w:rsidRPr="000470E2">
        <w:rPr>
          <w:sz w:val="20"/>
        </w:rPr>
        <w:t>Baillergeon</w:t>
      </w:r>
      <w:proofErr w:type="spellEnd"/>
      <w:r w:rsidR="00273465" w:rsidRPr="000470E2">
        <w:rPr>
          <w:sz w:val="20"/>
        </w:rPr>
        <w:t>, 2012), 29</w:t>
      </w:r>
      <w:r w:rsidRPr="000470E2">
        <w:rPr>
          <w:sz w:val="20"/>
        </w:rPr>
        <w:t xml:space="preserve"> May 2012.</w:t>
      </w:r>
    </w:p>
    <w:p w14:paraId="61C6663E" w14:textId="77777777" w:rsidR="00BD083B" w:rsidRPr="000470E2" w:rsidRDefault="00BD083B" w:rsidP="00BD083B">
      <w:pPr>
        <w:ind w:left="1440"/>
        <w:rPr>
          <w:sz w:val="20"/>
        </w:rPr>
      </w:pPr>
    </w:p>
    <w:p w14:paraId="134D4C24" w14:textId="77777777" w:rsidR="00D718FC" w:rsidRPr="000470E2" w:rsidRDefault="00D718FC" w:rsidP="006334A3">
      <w:pPr>
        <w:ind w:left="1440"/>
        <w:rPr>
          <w:sz w:val="20"/>
        </w:rPr>
      </w:pPr>
      <w:r w:rsidRPr="000470E2">
        <w:rPr>
          <w:sz w:val="20"/>
        </w:rPr>
        <w:t xml:space="preserve">Contributor: National Film Board of Canada, “NFB Memories Project” </w:t>
      </w:r>
      <w:r w:rsidR="00496010" w:rsidRPr="000470E2">
        <w:rPr>
          <w:sz w:val="20"/>
        </w:rPr>
        <w:t>2013 -</w:t>
      </w:r>
      <w:r w:rsidRPr="000470E2">
        <w:rPr>
          <w:sz w:val="20"/>
        </w:rPr>
        <w:t>on-going.</w:t>
      </w:r>
    </w:p>
    <w:p w14:paraId="176EBEF9" w14:textId="77777777" w:rsidR="00D718FC" w:rsidRPr="000470E2" w:rsidRDefault="00D718FC">
      <w:pPr>
        <w:rPr>
          <w:b/>
          <w:sz w:val="20"/>
        </w:rPr>
      </w:pPr>
    </w:p>
    <w:p w14:paraId="0EA10B49" w14:textId="77777777" w:rsidR="00F97FE4" w:rsidRPr="000470E2" w:rsidRDefault="00F97FE4">
      <w:pPr>
        <w:rPr>
          <w:sz w:val="20"/>
        </w:rPr>
      </w:pPr>
      <w:r w:rsidRPr="000470E2">
        <w:rPr>
          <w:b/>
          <w:sz w:val="20"/>
        </w:rPr>
        <w:tab/>
      </w:r>
      <w:r w:rsidRPr="000470E2">
        <w:rPr>
          <w:b/>
          <w:sz w:val="20"/>
        </w:rPr>
        <w:tab/>
      </w:r>
      <w:r w:rsidRPr="000470E2">
        <w:rPr>
          <w:sz w:val="20"/>
        </w:rPr>
        <w:t>Member: Board of Directors H</w:t>
      </w:r>
      <w:r w:rsidR="00BD083B" w:rsidRPr="000470E2">
        <w:rPr>
          <w:sz w:val="20"/>
        </w:rPr>
        <w:t xml:space="preserve">um </w:t>
      </w:r>
      <w:proofErr w:type="spellStart"/>
      <w:r w:rsidR="00BD083B" w:rsidRPr="000470E2">
        <w:rPr>
          <w:sz w:val="20"/>
        </w:rPr>
        <w:t>DanceSoundArt</w:t>
      </w:r>
      <w:proofErr w:type="spellEnd"/>
      <w:r w:rsidR="00BD083B" w:rsidRPr="000470E2">
        <w:rPr>
          <w:sz w:val="20"/>
        </w:rPr>
        <w:t>, 2010 – 20</w:t>
      </w:r>
      <w:r w:rsidR="00607A3B" w:rsidRPr="000470E2">
        <w:rPr>
          <w:sz w:val="20"/>
        </w:rPr>
        <w:t>12.</w:t>
      </w:r>
    </w:p>
    <w:p w14:paraId="533AA52B" w14:textId="77777777" w:rsidR="00F97FE4" w:rsidRPr="000470E2" w:rsidRDefault="00F97FE4">
      <w:pPr>
        <w:rPr>
          <w:sz w:val="20"/>
        </w:rPr>
      </w:pPr>
    </w:p>
    <w:p w14:paraId="0BDF3E90" w14:textId="77777777" w:rsidR="00F97FE4" w:rsidRPr="000470E2" w:rsidRDefault="00F97FE4">
      <w:pPr>
        <w:suppressAutoHyphens/>
        <w:ind w:left="1440"/>
        <w:rPr>
          <w:sz w:val="20"/>
        </w:rPr>
      </w:pPr>
      <w:r w:rsidRPr="000470E2">
        <w:rPr>
          <w:sz w:val="20"/>
        </w:rPr>
        <w:t xml:space="preserve">Co-organizer (invited) with the legal firm McCarthy-Tétrault for fund-raising event for the York University/Atkinson Faculty reading series </w:t>
      </w:r>
      <w:r w:rsidRPr="000470E2">
        <w:rPr>
          <w:i/>
          <w:sz w:val="20"/>
        </w:rPr>
        <w:t xml:space="preserve">Canadian Writers in Person, </w:t>
      </w:r>
      <w:r w:rsidRPr="000470E2">
        <w:rPr>
          <w:sz w:val="20"/>
        </w:rPr>
        <w:t>2007.</w:t>
      </w:r>
    </w:p>
    <w:p w14:paraId="0E6FC8EC" w14:textId="77777777" w:rsidR="00F97FE4" w:rsidRPr="000470E2" w:rsidRDefault="00F97FE4">
      <w:pPr>
        <w:suppressAutoHyphens/>
        <w:ind w:left="1440"/>
        <w:rPr>
          <w:sz w:val="20"/>
        </w:rPr>
      </w:pPr>
    </w:p>
    <w:p w14:paraId="717BB875" w14:textId="77777777" w:rsidR="00F97FE4" w:rsidRPr="000470E2" w:rsidRDefault="00F97FE4">
      <w:pPr>
        <w:suppressAutoHyphens/>
        <w:ind w:left="1440"/>
        <w:rPr>
          <w:sz w:val="20"/>
        </w:rPr>
      </w:pPr>
      <w:r w:rsidRPr="000470E2">
        <w:rPr>
          <w:sz w:val="20"/>
        </w:rPr>
        <w:t>Member: Board of Directors Opportunities for Advancement (United Way Member Agency) 2004-2006.</w:t>
      </w:r>
    </w:p>
    <w:p w14:paraId="32605F95" w14:textId="77777777" w:rsidR="00F97FE4" w:rsidRPr="000470E2" w:rsidRDefault="00F97FE4">
      <w:pPr>
        <w:suppressAutoHyphens/>
        <w:ind w:left="1440"/>
        <w:rPr>
          <w:sz w:val="20"/>
        </w:rPr>
      </w:pPr>
    </w:p>
    <w:p w14:paraId="363FB35E" w14:textId="77777777" w:rsidR="00F97FE4" w:rsidRPr="000470E2" w:rsidRDefault="00F97FE4">
      <w:pPr>
        <w:suppressAutoHyphens/>
        <w:ind w:left="1440"/>
        <w:rPr>
          <w:sz w:val="20"/>
        </w:rPr>
      </w:pPr>
      <w:r w:rsidRPr="000470E2">
        <w:rPr>
          <w:sz w:val="20"/>
        </w:rPr>
        <w:t>Member: Toronto Taskforce to preserve the Museum of Contemporary Art (MOCCA), 1999-2000.</w:t>
      </w:r>
    </w:p>
    <w:p w14:paraId="44D0E7A1" w14:textId="77777777" w:rsidR="00F97FE4" w:rsidRPr="000470E2" w:rsidRDefault="00F97FE4">
      <w:pPr>
        <w:suppressAutoHyphens/>
        <w:rPr>
          <w:sz w:val="20"/>
        </w:rPr>
      </w:pPr>
    </w:p>
    <w:p w14:paraId="1D52D419" w14:textId="77777777" w:rsidR="00F97FE4" w:rsidRPr="000470E2" w:rsidRDefault="00F97FE4">
      <w:pPr>
        <w:suppressAutoHyphens/>
        <w:ind w:left="1440"/>
        <w:rPr>
          <w:sz w:val="20"/>
        </w:rPr>
      </w:pPr>
      <w:r w:rsidRPr="000470E2">
        <w:rPr>
          <w:sz w:val="20"/>
        </w:rPr>
        <w:t>Member: Board of Directors for the Performing Arts Centre (Ford Centre) for the City of North York, 1988-2001.</w:t>
      </w:r>
    </w:p>
    <w:p w14:paraId="0D9F76F0" w14:textId="77777777" w:rsidR="00F97FE4" w:rsidRPr="000470E2" w:rsidRDefault="00F97FE4">
      <w:pPr>
        <w:suppressAutoHyphens/>
        <w:rPr>
          <w:sz w:val="20"/>
        </w:rPr>
      </w:pPr>
      <w:r w:rsidRPr="000470E2">
        <w:rPr>
          <w:sz w:val="20"/>
        </w:rPr>
        <w:t xml:space="preserve">   </w:t>
      </w:r>
    </w:p>
    <w:p w14:paraId="39A27CFA" w14:textId="77777777" w:rsidR="00F97FE4" w:rsidRPr="000470E2" w:rsidRDefault="00F97FE4">
      <w:pPr>
        <w:suppressAutoHyphens/>
        <w:ind w:left="1440"/>
        <w:rPr>
          <w:sz w:val="20"/>
        </w:rPr>
      </w:pPr>
      <w:r w:rsidRPr="000470E2">
        <w:rPr>
          <w:sz w:val="20"/>
        </w:rPr>
        <w:t>Member: Policy and Operations Committee, North York Performing Arts Centre, 1988-90.</w:t>
      </w:r>
    </w:p>
    <w:p w14:paraId="29A1479B" w14:textId="77777777" w:rsidR="00F97FE4" w:rsidRPr="000470E2" w:rsidRDefault="00F97FE4">
      <w:pPr>
        <w:suppressAutoHyphens/>
        <w:ind w:left="1440"/>
        <w:rPr>
          <w:sz w:val="20"/>
        </w:rPr>
      </w:pPr>
    </w:p>
    <w:p w14:paraId="2B44D569" w14:textId="77777777" w:rsidR="00F97FE4" w:rsidRPr="000470E2" w:rsidRDefault="00F97FE4">
      <w:pPr>
        <w:suppressAutoHyphens/>
        <w:ind w:left="1440"/>
        <w:rPr>
          <w:sz w:val="20"/>
        </w:rPr>
      </w:pPr>
      <w:r w:rsidRPr="000470E2">
        <w:rPr>
          <w:sz w:val="20"/>
        </w:rPr>
        <w:t xml:space="preserve">Chair: Museum of Contemporary Canadian Art (MOCCA), formerly Art Gallery of North York (AGNY) 1994-2000.  </w:t>
      </w:r>
    </w:p>
    <w:p w14:paraId="0ABBD74B" w14:textId="77777777" w:rsidR="00F97FE4" w:rsidRPr="000470E2" w:rsidRDefault="00F97FE4">
      <w:pPr>
        <w:suppressAutoHyphens/>
        <w:ind w:left="720"/>
        <w:rPr>
          <w:sz w:val="20"/>
        </w:rPr>
      </w:pPr>
      <w:r w:rsidRPr="000470E2">
        <w:rPr>
          <w:sz w:val="20"/>
        </w:rPr>
        <w:tab/>
      </w:r>
      <w:r w:rsidRPr="000470E2">
        <w:rPr>
          <w:sz w:val="20"/>
        </w:rPr>
        <w:tab/>
      </w:r>
    </w:p>
    <w:p w14:paraId="633F09EC" w14:textId="77777777" w:rsidR="00F97FE4" w:rsidRPr="000470E2" w:rsidRDefault="00F97FE4">
      <w:pPr>
        <w:suppressAutoHyphens/>
        <w:ind w:left="1440"/>
        <w:rPr>
          <w:sz w:val="20"/>
        </w:rPr>
      </w:pPr>
      <w:r w:rsidRPr="000470E2">
        <w:rPr>
          <w:sz w:val="20"/>
        </w:rPr>
        <w:t xml:space="preserve">Chair and Voting Member: Museum of Contemporary Canadian Art, Acquisitions Committee, 1985-2000.  Mandate: to collect contemporary Canadian art from 1995- present.  The collection, property of the City of Toronto, is valued at over four million dollars and is housed in the vaults of MOCCA. </w:t>
      </w:r>
    </w:p>
    <w:p w14:paraId="046C8CFD" w14:textId="77777777" w:rsidR="00F97FE4" w:rsidRPr="000470E2" w:rsidRDefault="00F97FE4">
      <w:pPr>
        <w:suppressAutoHyphens/>
        <w:rPr>
          <w:sz w:val="20"/>
        </w:rPr>
      </w:pPr>
    </w:p>
    <w:p w14:paraId="536968C0" w14:textId="77777777" w:rsidR="00F97FE4" w:rsidRPr="000470E2" w:rsidRDefault="00F97FE4">
      <w:pPr>
        <w:suppressAutoHyphens/>
        <w:ind w:left="1440"/>
        <w:rPr>
          <w:sz w:val="20"/>
        </w:rPr>
      </w:pPr>
      <w:r w:rsidRPr="000470E2">
        <w:rPr>
          <w:sz w:val="20"/>
        </w:rPr>
        <w:t xml:space="preserve">Member: Emergency Committee: Board of Directors for the Toronto Performing Arts (formerly the Ford Centre), 1998-99.  </w:t>
      </w:r>
    </w:p>
    <w:p w14:paraId="0DE4795A" w14:textId="77777777" w:rsidR="00F97FE4" w:rsidRPr="000470E2" w:rsidRDefault="00F97FE4">
      <w:pPr>
        <w:suppressAutoHyphens/>
        <w:ind w:firstLine="720"/>
        <w:rPr>
          <w:sz w:val="20"/>
        </w:rPr>
      </w:pPr>
    </w:p>
    <w:p w14:paraId="11101EE1" w14:textId="77777777" w:rsidR="00F97FE4" w:rsidRPr="000470E2" w:rsidRDefault="00F97FE4">
      <w:pPr>
        <w:suppressAutoHyphens/>
        <w:ind w:left="1440"/>
        <w:rPr>
          <w:sz w:val="20"/>
        </w:rPr>
      </w:pPr>
      <w:r w:rsidRPr="000470E2">
        <w:rPr>
          <w:sz w:val="20"/>
        </w:rPr>
        <w:t xml:space="preserve">Co-founder: The Paula Citron and Gail Vanstone Pointe Shoe Scholarship, National Ballet School, 1994. </w:t>
      </w:r>
    </w:p>
    <w:p w14:paraId="327D6585" w14:textId="77777777" w:rsidR="00F97FE4" w:rsidRPr="000470E2" w:rsidRDefault="00F97FE4">
      <w:pPr>
        <w:suppressAutoHyphens/>
        <w:rPr>
          <w:sz w:val="20"/>
        </w:rPr>
      </w:pPr>
    </w:p>
    <w:p w14:paraId="0FAC799C" w14:textId="77777777" w:rsidR="00F97FE4" w:rsidRPr="000470E2" w:rsidRDefault="00F97FE4">
      <w:pPr>
        <w:suppressAutoHyphens/>
        <w:ind w:left="1440"/>
        <w:rPr>
          <w:sz w:val="20"/>
        </w:rPr>
      </w:pPr>
      <w:r w:rsidRPr="000470E2">
        <w:rPr>
          <w:sz w:val="20"/>
        </w:rPr>
        <w:t xml:space="preserve">Member (elected): City of North York Arts Policy Advisory Council (NYPAC), 1983-1986. </w:t>
      </w:r>
    </w:p>
    <w:p w14:paraId="66C2046D" w14:textId="77777777" w:rsidR="00F97FE4" w:rsidRPr="000470E2" w:rsidRDefault="00F97FE4">
      <w:pPr>
        <w:suppressAutoHyphens/>
        <w:ind w:left="720"/>
        <w:rPr>
          <w:sz w:val="20"/>
        </w:rPr>
      </w:pPr>
    </w:p>
    <w:p w14:paraId="3C30B0A0" w14:textId="77777777" w:rsidR="00F97FE4" w:rsidRPr="000470E2" w:rsidRDefault="00F97FE4">
      <w:pPr>
        <w:rPr>
          <w:sz w:val="20"/>
        </w:rPr>
      </w:pPr>
      <w:r w:rsidRPr="000470E2">
        <w:rPr>
          <w:sz w:val="20"/>
        </w:rPr>
        <w:tab/>
      </w:r>
      <w:r w:rsidRPr="000470E2">
        <w:rPr>
          <w:sz w:val="20"/>
        </w:rPr>
        <w:tab/>
      </w:r>
      <w:r w:rsidRPr="0090090C">
        <w:rPr>
          <w:sz w:val="20"/>
        </w:rPr>
        <w:t>Supporting Member: Art Gallery of York University (AGYU)</w:t>
      </w:r>
    </w:p>
    <w:p w14:paraId="32F4BA99" w14:textId="77777777" w:rsidR="00F97FE4" w:rsidRPr="000470E2" w:rsidRDefault="00F97FE4">
      <w:pPr>
        <w:rPr>
          <w:sz w:val="20"/>
        </w:rPr>
      </w:pPr>
    </w:p>
    <w:p w14:paraId="71A75C91" w14:textId="77777777" w:rsidR="00F97FE4" w:rsidRPr="000470E2" w:rsidRDefault="00F97FE4">
      <w:pPr>
        <w:suppressAutoHyphens/>
        <w:rPr>
          <w:sz w:val="20"/>
        </w:rPr>
      </w:pPr>
      <w:r w:rsidRPr="000470E2">
        <w:rPr>
          <w:sz w:val="20"/>
        </w:rPr>
        <w:tab/>
      </w:r>
      <w:r w:rsidRPr="000470E2">
        <w:rPr>
          <w:sz w:val="20"/>
        </w:rPr>
        <w:tab/>
        <w:t>Supporting Member: Ontario Art Gallery (AGO)</w:t>
      </w:r>
    </w:p>
    <w:p w14:paraId="3C97107A" w14:textId="77777777" w:rsidR="00F97FE4" w:rsidRPr="000470E2" w:rsidRDefault="00F97FE4">
      <w:pPr>
        <w:suppressAutoHyphens/>
        <w:rPr>
          <w:sz w:val="20"/>
        </w:rPr>
      </w:pPr>
    </w:p>
    <w:p w14:paraId="0A5FDE15" w14:textId="77777777" w:rsidR="00F97FE4" w:rsidRPr="000470E2" w:rsidRDefault="00F97FE4">
      <w:pPr>
        <w:suppressAutoHyphens/>
        <w:rPr>
          <w:b/>
          <w:sz w:val="20"/>
        </w:rPr>
      </w:pPr>
    </w:p>
    <w:p w14:paraId="21DE775C" w14:textId="4D5DAB0A" w:rsidR="008C1058" w:rsidRPr="005150F5" w:rsidRDefault="00F97FE4">
      <w:pPr>
        <w:suppressAutoHyphens/>
        <w:rPr>
          <w:b/>
          <w:sz w:val="20"/>
        </w:rPr>
      </w:pPr>
      <w:r w:rsidRPr="000470E2">
        <w:rPr>
          <w:b/>
          <w:sz w:val="20"/>
        </w:rPr>
        <w:t>Association Memberships</w:t>
      </w:r>
    </w:p>
    <w:p w14:paraId="58D2195E" w14:textId="5E2DEA80" w:rsidR="00F97FE4" w:rsidRPr="00726AA1" w:rsidRDefault="00F97FE4" w:rsidP="008C1058">
      <w:pPr>
        <w:suppressAutoHyphens/>
        <w:ind w:left="720" w:firstLine="720"/>
        <w:rPr>
          <w:sz w:val="20"/>
        </w:rPr>
      </w:pPr>
      <w:r w:rsidRPr="00726AA1">
        <w:rPr>
          <w:sz w:val="20"/>
        </w:rPr>
        <w:t>Feminist History Society (invited), 2010</w:t>
      </w:r>
      <w:r w:rsidR="00C03EE0" w:rsidRPr="00726AA1">
        <w:rPr>
          <w:sz w:val="20"/>
        </w:rPr>
        <w:t xml:space="preserve"> - </w:t>
      </w:r>
      <w:r w:rsidR="00EC43CC" w:rsidRPr="00726AA1">
        <w:rPr>
          <w:sz w:val="20"/>
        </w:rPr>
        <w:t>2017</w:t>
      </w:r>
    </w:p>
    <w:p w14:paraId="0F240810" w14:textId="1B005142" w:rsidR="006C68CD" w:rsidRPr="00726AA1" w:rsidRDefault="006C68CD">
      <w:pPr>
        <w:suppressAutoHyphens/>
        <w:rPr>
          <w:sz w:val="20"/>
        </w:rPr>
      </w:pPr>
      <w:r w:rsidRPr="00726AA1">
        <w:rPr>
          <w:sz w:val="20"/>
        </w:rPr>
        <w:tab/>
      </w:r>
      <w:r w:rsidRPr="00726AA1">
        <w:rPr>
          <w:sz w:val="20"/>
        </w:rPr>
        <w:tab/>
        <w:t>F</w:t>
      </w:r>
      <w:r w:rsidR="00435D37">
        <w:rPr>
          <w:sz w:val="20"/>
        </w:rPr>
        <w:t>M</w:t>
      </w:r>
      <w:r w:rsidRPr="00726AA1">
        <w:rPr>
          <w:sz w:val="20"/>
        </w:rPr>
        <w:t>SAC-AC</w:t>
      </w:r>
      <w:r w:rsidR="00435D37">
        <w:rPr>
          <w:sz w:val="20"/>
        </w:rPr>
        <w:t>É</w:t>
      </w:r>
      <w:r w:rsidRPr="00726AA1">
        <w:rPr>
          <w:sz w:val="20"/>
        </w:rPr>
        <w:t>C</w:t>
      </w:r>
      <w:r w:rsidR="00435D37">
        <w:rPr>
          <w:sz w:val="20"/>
        </w:rPr>
        <w:t>M</w:t>
      </w:r>
      <w:r w:rsidRPr="00726AA1">
        <w:rPr>
          <w:sz w:val="20"/>
        </w:rPr>
        <w:t xml:space="preserve"> – Film</w:t>
      </w:r>
      <w:r w:rsidR="00435D37">
        <w:rPr>
          <w:sz w:val="20"/>
        </w:rPr>
        <w:t xml:space="preserve"> and Media</w:t>
      </w:r>
      <w:r w:rsidRPr="00726AA1">
        <w:rPr>
          <w:sz w:val="20"/>
        </w:rPr>
        <w:t xml:space="preserve"> Studies Association of Canada, 2010-present</w:t>
      </w:r>
    </w:p>
    <w:p w14:paraId="74560A47" w14:textId="355A5271" w:rsidR="00F97FE4" w:rsidRPr="00B918EE" w:rsidRDefault="00F97FE4">
      <w:pPr>
        <w:suppressAutoHyphens/>
        <w:rPr>
          <w:sz w:val="20"/>
          <w:lang w:val="fr-FR"/>
        </w:rPr>
      </w:pPr>
      <w:r w:rsidRPr="00726AA1">
        <w:rPr>
          <w:b/>
          <w:sz w:val="20"/>
        </w:rPr>
        <w:tab/>
      </w:r>
      <w:r w:rsidRPr="00726AA1">
        <w:rPr>
          <w:b/>
          <w:sz w:val="20"/>
        </w:rPr>
        <w:tab/>
      </w:r>
      <w:proofErr w:type="spellStart"/>
      <w:r w:rsidR="006C68CD" w:rsidRPr="00726AA1">
        <w:rPr>
          <w:sz w:val="20"/>
          <w:lang w:val="fr-FR"/>
        </w:rPr>
        <w:t>Women’s</w:t>
      </w:r>
      <w:proofErr w:type="spellEnd"/>
      <w:r w:rsidR="006C68CD" w:rsidRPr="00726AA1">
        <w:rPr>
          <w:sz w:val="20"/>
          <w:lang w:val="fr-FR"/>
        </w:rPr>
        <w:t xml:space="preserve"> and </w:t>
      </w:r>
      <w:proofErr w:type="spellStart"/>
      <w:r w:rsidR="006C68CD" w:rsidRPr="00726AA1">
        <w:rPr>
          <w:sz w:val="20"/>
          <w:lang w:val="fr-FR"/>
        </w:rPr>
        <w:t>Gender</w:t>
      </w:r>
      <w:proofErr w:type="spellEnd"/>
      <w:r w:rsidR="006C68CD" w:rsidRPr="00726AA1">
        <w:rPr>
          <w:sz w:val="20"/>
          <w:lang w:val="fr-FR"/>
        </w:rPr>
        <w:t xml:space="preserve"> </w:t>
      </w:r>
      <w:proofErr w:type="spellStart"/>
      <w:r w:rsidR="006C68CD" w:rsidRPr="00726AA1">
        <w:rPr>
          <w:sz w:val="20"/>
          <w:lang w:val="fr-FR"/>
        </w:rPr>
        <w:t>Studies</w:t>
      </w:r>
      <w:proofErr w:type="spellEnd"/>
      <w:r w:rsidR="006C68CD" w:rsidRPr="00726AA1">
        <w:rPr>
          <w:sz w:val="20"/>
          <w:lang w:val="fr-FR"/>
        </w:rPr>
        <w:t xml:space="preserve"> et Recherches Féministes</w:t>
      </w:r>
      <w:r w:rsidRPr="00726AA1">
        <w:rPr>
          <w:sz w:val="20"/>
          <w:lang w:val="fr-FR"/>
        </w:rPr>
        <w:t>, 2005-</w:t>
      </w:r>
      <w:r w:rsidR="001B769A" w:rsidRPr="00726AA1">
        <w:rPr>
          <w:sz w:val="20"/>
          <w:lang w:val="fr-FR"/>
        </w:rPr>
        <w:t>2018</w:t>
      </w:r>
    </w:p>
    <w:p w14:paraId="23D5360A" w14:textId="2765155E" w:rsidR="00F97FE4" w:rsidRPr="00B918EE" w:rsidRDefault="00F97FE4" w:rsidP="008C1058">
      <w:pPr>
        <w:suppressAutoHyphens/>
        <w:ind w:left="720" w:firstLine="720"/>
        <w:rPr>
          <w:sz w:val="20"/>
        </w:rPr>
      </w:pPr>
      <w:r w:rsidRPr="00B918EE">
        <w:rPr>
          <w:sz w:val="20"/>
        </w:rPr>
        <w:lastRenderedPageBreak/>
        <w:t>CACS</w:t>
      </w:r>
      <w:r w:rsidR="00BA7C41">
        <w:rPr>
          <w:sz w:val="20"/>
        </w:rPr>
        <w:t>-ACÉC</w:t>
      </w:r>
      <w:r w:rsidRPr="00B918EE">
        <w:rPr>
          <w:sz w:val="20"/>
        </w:rPr>
        <w:t xml:space="preserve"> – Canadian Association of Cultural Studies, 2006 </w:t>
      </w:r>
      <w:r w:rsidR="006C68CD" w:rsidRPr="00B918EE">
        <w:rPr>
          <w:sz w:val="20"/>
        </w:rPr>
        <w:t>–</w:t>
      </w:r>
      <w:r w:rsidRPr="00B918EE">
        <w:rPr>
          <w:sz w:val="20"/>
        </w:rPr>
        <w:t>present</w:t>
      </w:r>
    </w:p>
    <w:p w14:paraId="4586D501" w14:textId="09F11BAB" w:rsidR="006C68CD" w:rsidRDefault="006C68CD">
      <w:pPr>
        <w:suppressAutoHyphens/>
        <w:rPr>
          <w:sz w:val="20"/>
        </w:rPr>
      </w:pPr>
      <w:r w:rsidRPr="00B918EE">
        <w:rPr>
          <w:sz w:val="20"/>
        </w:rPr>
        <w:tab/>
      </w:r>
      <w:r w:rsidRPr="00B918EE">
        <w:rPr>
          <w:sz w:val="20"/>
        </w:rPr>
        <w:tab/>
        <w:t>WARC – Women’s Art Res</w:t>
      </w:r>
      <w:r w:rsidR="003B2087" w:rsidRPr="00B918EE">
        <w:rPr>
          <w:sz w:val="20"/>
        </w:rPr>
        <w:t>ource Centre, 2011-2014</w:t>
      </w:r>
    </w:p>
    <w:p w14:paraId="60A66A1E" w14:textId="028A3568" w:rsidR="00F97FE4" w:rsidRPr="008C1058" w:rsidRDefault="00BA250A">
      <w:pPr>
        <w:suppressAutoHyphens/>
        <w:rPr>
          <w:sz w:val="20"/>
        </w:rPr>
      </w:pPr>
      <w:r>
        <w:rPr>
          <w:sz w:val="20"/>
        </w:rPr>
        <w:tab/>
      </w:r>
      <w:r>
        <w:rPr>
          <w:sz w:val="20"/>
        </w:rPr>
        <w:tab/>
      </w:r>
    </w:p>
    <w:p w14:paraId="6B41EA2C" w14:textId="77777777" w:rsidR="00F97FE4" w:rsidRPr="000470E2" w:rsidRDefault="00F97FE4">
      <w:pPr>
        <w:suppressAutoHyphens/>
        <w:outlineLvl w:val="0"/>
        <w:rPr>
          <w:b/>
          <w:sz w:val="20"/>
        </w:rPr>
      </w:pPr>
      <w:r w:rsidRPr="000470E2">
        <w:rPr>
          <w:b/>
          <w:sz w:val="20"/>
        </w:rPr>
        <w:t>Related Activities</w:t>
      </w:r>
    </w:p>
    <w:p w14:paraId="5AC17BB1" w14:textId="77777777" w:rsidR="0061096C" w:rsidRPr="000470E2" w:rsidRDefault="0061096C" w:rsidP="0061096C">
      <w:pPr>
        <w:suppressAutoHyphens/>
        <w:ind w:left="1440"/>
        <w:outlineLvl w:val="0"/>
        <w:rPr>
          <w:sz w:val="20"/>
        </w:rPr>
      </w:pPr>
      <w:r w:rsidRPr="002D53A0">
        <w:rPr>
          <w:sz w:val="20"/>
        </w:rPr>
        <w:t>Co-collaborator and designer (invited) “Soirée Celebrating the Centenary of the Armory Show,” Graduate Program</w:t>
      </w:r>
      <w:r w:rsidR="00C03EE0" w:rsidRPr="002D53A0">
        <w:rPr>
          <w:sz w:val="20"/>
        </w:rPr>
        <w:t xml:space="preserve"> exhibition</w:t>
      </w:r>
      <w:r w:rsidRPr="002D53A0">
        <w:rPr>
          <w:sz w:val="20"/>
        </w:rPr>
        <w:t xml:space="preserve">: Communication and Culture and Literatures of Modernity, Ryerson University, April 2, </w:t>
      </w:r>
      <w:r w:rsidRPr="003A5D70">
        <w:rPr>
          <w:sz w:val="20"/>
        </w:rPr>
        <w:t>2013.</w:t>
      </w:r>
    </w:p>
    <w:p w14:paraId="4BB309BF" w14:textId="77777777" w:rsidR="0061096C" w:rsidRPr="000470E2" w:rsidRDefault="0061096C" w:rsidP="0061096C">
      <w:pPr>
        <w:suppressAutoHyphens/>
        <w:ind w:left="1440"/>
        <w:outlineLvl w:val="0"/>
        <w:rPr>
          <w:sz w:val="20"/>
        </w:rPr>
      </w:pPr>
    </w:p>
    <w:p w14:paraId="2E89B310" w14:textId="77777777" w:rsidR="00F97FE4" w:rsidRPr="000470E2" w:rsidRDefault="00F97FE4">
      <w:pPr>
        <w:suppressAutoHyphens/>
        <w:ind w:left="1440"/>
        <w:rPr>
          <w:sz w:val="20"/>
        </w:rPr>
      </w:pPr>
      <w:r w:rsidRPr="000470E2">
        <w:rPr>
          <w:sz w:val="20"/>
        </w:rPr>
        <w:t>Choreographer and performer: Solo dance performance illustrating the Merce Cunningham approach to postmodern dance (music by John Cage), McLaughlin College, York University, 1982.</w:t>
      </w:r>
    </w:p>
    <w:p w14:paraId="73A73C02" w14:textId="77777777" w:rsidR="00F97FE4" w:rsidRPr="000470E2" w:rsidRDefault="00F97FE4">
      <w:pPr>
        <w:suppressAutoHyphens/>
        <w:rPr>
          <w:sz w:val="20"/>
        </w:rPr>
      </w:pPr>
    </w:p>
    <w:p w14:paraId="71B618B4" w14:textId="77777777" w:rsidR="00F97FE4" w:rsidRPr="000470E2" w:rsidRDefault="00F97FE4">
      <w:pPr>
        <w:suppressAutoHyphens/>
        <w:ind w:left="1440"/>
        <w:rPr>
          <w:sz w:val="20"/>
        </w:rPr>
      </w:pPr>
      <w:r w:rsidRPr="000470E2">
        <w:rPr>
          <w:sz w:val="20"/>
        </w:rPr>
        <w:t>Lecture and Demonstration, "</w:t>
      </w:r>
      <w:proofErr w:type="spellStart"/>
      <w:r w:rsidRPr="000470E2">
        <w:rPr>
          <w:sz w:val="20"/>
        </w:rPr>
        <w:t>PostModern</w:t>
      </w:r>
      <w:proofErr w:type="spellEnd"/>
      <w:r w:rsidRPr="000470E2">
        <w:rPr>
          <w:sz w:val="20"/>
        </w:rPr>
        <w:t xml:space="preserve"> Dance in Toronto", McLaughlin College, York University, 1982.</w:t>
      </w:r>
    </w:p>
    <w:p w14:paraId="71DE9485" w14:textId="77777777" w:rsidR="00F97FE4" w:rsidRPr="000470E2" w:rsidRDefault="00F97FE4">
      <w:pPr>
        <w:pStyle w:val="EndnoteText"/>
        <w:suppressAutoHyphens/>
        <w:rPr>
          <w:sz w:val="20"/>
        </w:rPr>
      </w:pPr>
    </w:p>
    <w:p w14:paraId="02F49826" w14:textId="77777777" w:rsidR="00F97FE4" w:rsidRPr="000470E2" w:rsidRDefault="00F97FE4">
      <w:pPr>
        <w:suppressAutoHyphens/>
        <w:ind w:left="1440"/>
        <w:rPr>
          <w:sz w:val="20"/>
        </w:rPr>
      </w:pPr>
      <w:r w:rsidRPr="000470E2">
        <w:rPr>
          <w:sz w:val="20"/>
        </w:rPr>
        <w:t xml:space="preserve">Performer: member of dance corps </w:t>
      </w:r>
      <w:proofErr w:type="spellStart"/>
      <w:r w:rsidRPr="000470E2">
        <w:rPr>
          <w:i/>
          <w:sz w:val="20"/>
        </w:rPr>
        <w:t>Wasonettes</w:t>
      </w:r>
      <w:proofErr w:type="spellEnd"/>
      <w:r w:rsidRPr="000470E2">
        <w:rPr>
          <w:sz w:val="20"/>
        </w:rPr>
        <w:t xml:space="preserve">:  </w:t>
      </w:r>
      <w:proofErr w:type="spellStart"/>
      <w:r w:rsidRPr="000470E2">
        <w:rPr>
          <w:i/>
          <w:sz w:val="20"/>
        </w:rPr>
        <w:t>Tirse</w:t>
      </w:r>
      <w:proofErr w:type="spellEnd"/>
      <w:r w:rsidRPr="000470E2">
        <w:rPr>
          <w:i/>
          <w:sz w:val="20"/>
        </w:rPr>
        <w:t xml:space="preserve"> è </w:t>
      </w:r>
      <w:proofErr w:type="spellStart"/>
      <w:r w:rsidRPr="000470E2">
        <w:rPr>
          <w:i/>
          <w:sz w:val="20"/>
        </w:rPr>
        <w:t>Clori</w:t>
      </w:r>
      <w:proofErr w:type="spellEnd"/>
      <w:r w:rsidRPr="000470E2">
        <w:rPr>
          <w:sz w:val="20"/>
        </w:rPr>
        <w:t>, seventeenth</w:t>
      </w:r>
      <w:r w:rsidRPr="000470E2">
        <w:rPr>
          <w:sz w:val="20"/>
        </w:rPr>
        <w:noBreakHyphen/>
        <w:t xml:space="preserve">century Italian court </w:t>
      </w:r>
      <w:proofErr w:type="spellStart"/>
      <w:r w:rsidRPr="000470E2">
        <w:rPr>
          <w:i/>
          <w:sz w:val="20"/>
        </w:rPr>
        <w:t>ballo</w:t>
      </w:r>
      <w:proofErr w:type="spellEnd"/>
      <w:r w:rsidRPr="000470E2">
        <w:rPr>
          <w:sz w:val="20"/>
        </w:rPr>
        <w:t xml:space="preserve"> by Claudio Monteverdi, performed, Wilfrid Laurier University, 1982. </w:t>
      </w:r>
    </w:p>
    <w:p w14:paraId="7C7D9795" w14:textId="77777777" w:rsidR="00F97FE4" w:rsidRPr="000470E2" w:rsidRDefault="00F97FE4">
      <w:pPr>
        <w:suppressAutoHyphens/>
        <w:rPr>
          <w:sz w:val="20"/>
        </w:rPr>
      </w:pPr>
    </w:p>
    <w:p w14:paraId="792D2EA8" w14:textId="77777777" w:rsidR="00F97FE4" w:rsidRPr="000470E2" w:rsidRDefault="00F97FE4">
      <w:pPr>
        <w:suppressAutoHyphens/>
        <w:rPr>
          <w:sz w:val="20"/>
        </w:rPr>
      </w:pPr>
    </w:p>
    <w:p w14:paraId="5563D9CB" w14:textId="2BB123C3" w:rsidR="00F97FE4" w:rsidRDefault="00BA7C41">
      <w:pPr>
        <w:suppressAutoHyphens/>
        <w:rPr>
          <w:sz w:val="20"/>
        </w:rPr>
      </w:pPr>
      <w:r>
        <w:rPr>
          <w:sz w:val="20"/>
        </w:rPr>
        <w:t>30 September</w:t>
      </w:r>
      <w:r w:rsidR="006C4352">
        <w:rPr>
          <w:sz w:val="20"/>
        </w:rPr>
        <w:t xml:space="preserve"> 20</w:t>
      </w:r>
      <w:r w:rsidR="003A5D70">
        <w:rPr>
          <w:sz w:val="20"/>
        </w:rPr>
        <w:t>2</w:t>
      </w:r>
      <w:r w:rsidR="00790DFA">
        <w:rPr>
          <w:sz w:val="20"/>
        </w:rPr>
        <w:t>4</w:t>
      </w:r>
    </w:p>
    <w:p w14:paraId="72A716D6" w14:textId="77777777" w:rsidR="00F97FE4" w:rsidRDefault="00F97FE4">
      <w:pPr>
        <w:suppressAutoHyphens/>
        <w:rPr>
          <w:sz w:val="20"/>
        </w:rPr>
      </w:pPr>
      <w:r>
        <w:rPr>
          <w:sz w:val="20"/>
        </w:rPr>
        <w:t xml:space="preserve">                                                                                                           </w:t>
      </w:r>
    </w:p>
    <w:p w14:paraId="0F2404A2" w14:textId="77777777" w:rsidR="00F97FE4" w:rsidRDefault="00F97FE4">
      <w:pPr>
        <w:suppressAutoHyphens/>
        <w:rPr>
          <w:sz w:val="20"/>
        </w:rPr>
      </w:pPr>
    </w:p>
    <w:sectPr w:rsidR="00F97FE4" w:rsidSect="0083217B">
      <w:headerReference w:type="even" r:id="rId9"/>
      <w:headerReference w:type="default" r:id="rId10"/>
      <w:type w:val="continuous"/>
      <w:pgSz w:w="12240" w:h="15840" w:code="1"/>
      <w:pgMar w:top="2160" w:right="1440" w:bottom="1440" w:left="1560" w:header="1354"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698CC" w14:textId="77777777" w:rsidR="00E97893" w:rsidRDefault="00E97893">
      <w:r>
        <w:separator/>
      </w:r>
    </w:p>
  </w:endnote>
  <w:endnote w:type="continuationSeparator" w:id="0">
    <w:p w14:paraId="125032CF" w14:textId="77777777" w:rsidR="00E97893" w:rsidRDefault="00E9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NewRomanPS-BoldMT">
    <w:altName w:val="Times New Roman"/>
    <w:panose1 w:val="020B06040202020202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B8EAE" w14:textId="77777777" w:rsidR="00E97893" w:rsidRDefault="00E97893">
      <w:r>
        <w:separator/>
      </w:r>
    </w:p>
  </w:footnote>
  <w:footnote w:type="continuationSeparator" w:id="0">
    <w:p w14:paraId="08E260C2" w14:textId="77777777" w:rsidR="00E97893" w:rsidRDefault="00E97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1F545" w14:textId="77777777" w:rsidR="00782745" w:rsidRDefault="007827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2B2552" w14:textId="77777777" w:rsidR="00782745" w:rsidRDefault="0078274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98666" w14:textId="77777777" w:rsidR="00782745" w:rsidRDefault="007827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7725D310" w14:textId="77777777" w:rsidR="00782745" w:rsidRDefault="00782745">
    <w:pPr>
      <w:pStyle w:val="Header"/>
      <w:ind w:right="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15:restartNumberingAfterBreak="0">
    <w:nsid w:val="00000003"/>
    <w:multiLevelType w:val="multilevel"/>
    <w:tmpl w:val="00000000"/>
    <w:name w:val="AutoList11"/>
    <w:lvl w:ilvl="0">
      <w:start w:val="1"/>
      <w:numFmt w:val="lowerLetter"/>
      <w:lvlText w:val="%1)"/>
      <w:lvlJc w:val="left"/>
    </w:lvl>
    <w:lvl w:ilvl="1">
      <w:start w:val="1"/>
      <w:numFmt w:val="lowerLetter"/>
      <w:lvlText w:val="%2)"/>
      <w:lvlJc w:val="left"/>
    </w:lvl>
    <w:lvl w:ilvl="2">
      <w:start w:val="1"/>
      <w:numFmt w:val="lowerLetter"/>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AutoList5"/>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4" w15:restartNumberingAfterBreak="0">
    <w:nsid w:val="00000005"/>
    <w:multiLevelType w:val="multilevel"/>
    <w:tmpl w:val="00000000"/>
    <w:name w:val="AutoList12"/>
    <w:lvl w:ilvl="0">
      <w:start w:val="1"/>
      <w:numFmt w:val="lowerLetter"/>
      <w:lvlText w:val="%1)"/>
      <w:lvlJc w:val="left"/>
    </w:lvl>
    <w:lvl w:ilvl="1">
      <w:start w:val="1"/>
      <w:numFmt w:val="decimal"/>
      <w:lvlText w:val="ii"/>
      <w:lvlJc w:val="left"/>
    </w:lvl>
    <w:lvl w:ilvl="2">
      <w:start w:val="1"/>
      <w:numFmt w:val="lowerLetter"/>
      <w:lvlText w:val="a)"/>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name w:val="AutoList1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1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BC11E32"/>
    <w:multiLevelType w:val="hybridMultilevel"/>
    <w:tmpl w:val="0894843C"/>
    <w:lvl w:ilvl="0" w:tplc="04090017">
      <w:start w:val="1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157D89"/>
    <w:multiLevelType w:val="hybridMultilevel"/>
    <w:tmpl w:val="69928F42"/>
    <w:lvl w:ilvl="0" w:tplc="41780934">
      <w:start w:val="4"/>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B0D4D21"/>
    <w:multiLevelType w:val="hybridMultilevel"/>
    <w:tmpl w:val="25441610"/>
    <w:lvl w:ilvl="0" w:tplc="D242EC7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57A216E"/>
    <w:multiLevelType w:val="hybridMultilevel"/>
    <w:tmpl w:val="5CEAE91E"/>
    <w:lvl w:ilvl="0" w:tplc="578CFD34">
      <w:start w:val="2003"/>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F2D36CB"/>
    <w:multiLevelType w:val="hybridMultilevel"/>
    <w:tmpl w:val="DC80A800"/>
    <w:lvl w:ilvl="0" w:tplc="86E2FFF4">
      <w:start w:val="1987"/>
      <w:numFmt w:val="bullet"/>
      <w:lvlText w:val="-"/>
      <w:lvlJc w:val="left"/>
      <w:pPr>
        <w:tabs>
          <w:tab w:val="num" w:pos="2880"/>
        </w:tabs>
        <w:ind w:left="2880" w:hanging="360"/>
      </w:pPr>
      <w:rPr>
        <w:rFonts w:ascii="Times New Roman" w:eastAsia="Times New Roman" w:hAnsi="Times New Roman"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4EE7B46"/>
    <w:multiLevelType w:val="hybridMultilevel"/>
    <w:tmpl w:val="711EEB6E"/>
    <w:lvl w:ilvl="0" w:tplc="43E4020A">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37F38E0"/>
    <w:multiLevelType w:val="hybridMultilevel"/>
    <w:tmpl w:val="57E665EC"/>
    <w:lvl w:ilvl="0" w:tplc="44C4A6D8">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3B13CF8"/>
    <w:multiLevelType w:val="hybridMultilevel"/>
    <w:tmpl w:val="59EC282A"/>
    <w:lvl w:ilvl="0" w:tplc="04090017">
      <w:start w:val="1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DC0338"/>
    <w:multiLevelType w:val="hybridMultilevel"/>
    <w:tmpl w:val="850A64D0"/>
    <w:lvl w:ilvl="0" w:tplc="04090017">
      <w:start w:val="1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1416BF"/>
    <w:multiLevelType w:val="hybridMultilevel"/>
    <w:tmpl w:val="B67E762A"/>
    <w:lvl w:ilvl="0" w:tplc="58B0B002">
      <w:start w:val="1987"/>
      <w:numFmt w:val="bullet"/>
      <w:lvlText w:val="-"/>
      <w:lvlJc w:val="left"/>
      <w:pPr>
        <w:tabs>
          <w:tab w:val="num" w:pos="2880"/>
        </w:tabs>
        <w:ind w:left="2880" w:hanging="360"/>
      </w:pPr>
      <w:rPr>
        <w:rFonts w:ascii="Times New Roman" w:eastAsia="Times New Roman" w:hAnsi="Times New Roman"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7DCE29FE"/>
    <w:multiLevelType w:val="hybridMultilevel"/>
    <w:tmpl w:val="85466D18"/>
    <w:lvl w:ilvl="0" w:tplc="04090017">
      <w:start w:val="1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7159722">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279340396">
    <w:abstractNumId w:val="1"/>
    <w:lvlOverride w:ilvl="0">
      <w:startOverride w:val="1"/>
      <w:lvl w:ilvl="0">
        <w:start w:val="1"/>
        <w:numFmt w:val="lowerRoman"/>
        <w:lvlText w:val="%1)"/>
        <w:lvlJc w:val="left"/>
      </w:lvl>
    </w:lvlOverride>
    <w:lvlOverride w:ilvl="1">
      <w:startOverride w:val="1"/>
      <w:lvl w:ilvl="1">
        <w:start w:val="1"/>
        <w:numFmt w:val="lowerRoman"/>
        <w:lvlText w:val="%2)"/>
        <w:lvlJc w:val="left"/>
      </w:lvl>
    </w:lvlOverride>
    <w:lvlOverride w:ilvl="2">
      <w:startOverride w:val="1"/>
      <w:lvl w:ilvl="2">
        <w:start w:val="1"/>
        <w:numFmt w:val="lowerRoman"/>
        <w:lvlText w:val="%3)"/>
        <w:lvlJc w:val="left"/>
      </w:lvl>
    </w:lvlOverride>
    <w:lvlOverride w:ilvl="3">
      <w:startOverride w:val="1"/>
      <w:lvl w:ilvl="3">
        <w:start w:val="1"/>
        <w:numFmt w:val="lowerRoman"/>
        <w:lvlText w:val="%4)"/>
        <w:lvlJc w:val="left"/>
      </w:lvl>
    </w:lvlOverride>
    <w:lvlOverride w:ilvl="4">
      <w:startOverride w:val="1"/>
      <w:lvl w:ilvl="4">
        <w:start w:val="1"/>
        <w:numFmt w:val="lowerRoman"/>
        <w:lvlText w:val="%5)"/>
        <w:lvlJc w:val="left"/>
      </w:lvl>
    </w:lvlOverride>
    <w:lvlOverride w:ilvl="5">
      <w:startOverride w:val="1"/>
      <w:lvl w:ilvl="5">
        <w:start w:val="1"/>
        <w:numFmt w:val="lowerRoman"/>
        <w:lvlText w:val="%6)"/>
        <w:lvlJc w:val="left"/>
      </w:lvl>
    </w:lvlOverride>
    <w:lvlOverride w:ilvl="6">
      <w:startOverride w:val="1"/>
      <w:lvl w:ilvl="6">
        <w:start w:val="1"/>
        <w:numFmt w:val="lowerRoman"/>
        <w:lvlText w:val="%7)"/>
        <w:lvlJc w:val="left"/>
      </w:lvl>
    </w:lvlOverride>
    <w:lvlOverride w:ilvl="7">
      <w:startOverride w:val="1"/>
      <w:lvl w:ilvl="7">
        <w:start w:val="1"/>
        <w:numFmt w:val="lowerRoman"/>
        <w:lvlText w:val="%8)"/>
        <w:lvlJc w:val="left"/>
      </w:lvl>
    </w:lvlOverride>
  </w:num>
  <w:num w:numId="3" w16cid:durableId="155149450">
    <w:abstractNumId w:val="2"/>
    <w:lvlOverride w:ilvl="0">
      <w:startOverride w:val="11"/>
      <w:lvl w:ilvl="0">
        <w:start w:val="1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709261032">
    <w:abstractNumId w:val="5"/>
    <w:lvlOverride w:ilvl="0">
      <w:startOverride w:val="16"/>
      <w:lvl w:ilvl="0">
        <w:start w:val="16"/>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16cid:durableId="272325085">
    <w:abstractNumId w:val="6"/>
    <w:lvlOverride w:ilvl="0">
      <w:startOverride w:val="17"/>
      <w:lvl w:ilvl="0">
        <w:start w:val="17"/>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651399213">
    <w:abstractNumId w:val="13"/>
  </w:num>
  <w:num w:numId="7" w16cid:durableId="458231017">
    <w:abstractNumId w:val="8"/>
  </w:num>
  <w:num w:numId="8" w16cid:durableId="894850639">
    <w:abstractNumId w:val="9"/>
  </w:num>
  <w:num w:numId="9" w16cid:durableId="624627577">
    <w:abstractNumId w:val="12"/>
  </w:num>
  <w:num w:numId="10" w16cid:durableId="1143426766">
    <w:abstractNumId w:val="14"/>
  </w:num>
  <w:num w:numId="11" w16cid:durableId="658507207">
    <w:abstractNumId w:val="7"/>
  </w:num>
  <w:num w:numId="12" w16cid:durableId="972708606">
    <w:abstractNumId w:val="15"/>
  </w:num>
  <w:num w:numId="13" w16cid:durableId="1045176709">
    <w:abstractNumId w:val="17"/>
  </w:num>
  <w:num w:numId="14" w16cid:durableId="1665627268">
    <w:abstractNumId w:val="16"/>
  </w:num>
  <w:num w:numId="15" w16cid:durableId="1116872400">
    <w:abstractNumId w:val="11"/>
  </w:num>
  <w:num w:numId="16" w16cid:durableId="214192366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il Vanstone">
    <w15:presenceInfo w15:providerId="AD" w15:userId="S::gailv@yorku.ca::6e65ed93-04d7-4c3f-a7fa-5593b8e32e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9B"/>
    <w:rsid w:val="00001CD5"/>
    <w:rsid w:val="00010291"/>
    <w:rsid w:val="00017A5A"/>
    <w:rsid w:val="000241EC"/>
    <w:rsid w:val="00027C1C"/>
    <w:rsid w:val="000341FB"/>
    <w:rsid w:val="00034829"/>
    <w:rsid w:val="000470E2"/>
    <w:rsid w:val="00063104"/>
    <w:rsid w:val="0007050E"/>
    <w:rsid w:val="00073CBB"/>
    <w:rsid w:val="00080819"/>
    <w:rsid w:val="00082DEB"/>
    <w:rsid w:val="000A43C3"/>
    <w:rsid w:val="000C7DB0"/>
    <w:rsid w:val="000D6FD2"/>
    <w:rsid w:val="000E02CA"/>
    <w:rsid w:val="000F0032"/>
    <w:rsid w:val="000F4549"/>
    <w:rsid w:val="000F5543"/>
    <w:rsid w:val="001002B1"/>
    <w:rsid w:val="001015AA"/>
    <w:rsid w:val="00110856"/>
    <w:rsid w:val="00112D5A"/>
    <w:rsid w:val="00113FC5"/>
    <w:rsid w:val="001150D1"/>
    <w:rsid w:val="001205ED"/>
    <w:rsid w:val="00120FE8"/>
    <w:rsid w:val="00122440"/>
    <w:rsid w:val="001225B4"/>
    <w:rsid w:val="00124883"/>
    <w:rsid w:val="00127C07"/>
    <w:rsid w:val="00130E9D"/>
    <w:rsid w:val="00135C97"/>
    <w:rsid w:val="00136B3D"/>
    <w:rsid w:val="00142D01"/>
    <w:rsid w:val="0014389B"/>
    <w:rsid w:val="00154C8E"/>
    <w:rsid w:val="00160A07"/>
    <w:rsid w:val="00166302"/>
    <w:rsid w:val="00171013"/>
    <w:rsid w:val="00182377"/>
    <w:rsid w:val="001916C4"/>
    <w:rsid w:val="001918D0"/>
    <w:rsid w:val="00191D1C"/>
    <w:rsid w:val="00193908"/>
    <w:rsid w:val="001A742E"/>
    <w:rsid w:val="001B5A2F"/>
    <w:rsid w:val="001B769A"/>
    <w:rsid w:val="001B7BFC"/>
    <w:rsid w:val="001C6CFA"/>
    <w:rsid w:val="001C6ED7"/>
    <w:rsid w:val="001C799B"/>
    <w:rsid w:val="001C7BA0"/>
    <w:rsid w:val="001D1C6C"/>
    <w:rsid w:val="001E27B6"/>
    <w:rsid w:val="001F402D"/>
    <w:rsid w:val="00205E44"/>
    <w:rsid w:val="00207019"/>
    <w:rsid w:val="00207733"/>
    <w:rsid w:val="00211D7D"/>
    <w:rsid w:val="00214DE0"/>
    <w:rsid w:val="00215715"/>
    <w:rsid w:val="00215E54"/>
    <w:rsid w:val="00217C15"/>
    <w:rsid w:val="0022736D"/>
    <w:rsid w:val="00231D38"/>
    <w:rsid w:val="00256DA4"/>
    <w:rsid w:val="00260827"/>
    <w:rsid w:val="00273465"/>
    <w:rsid w:val="00280A15"/>
    <w:rsid w:val="002824EA"/>
    <w:rsid w:val="00283FCF"/>
    <w:rsid w:val="00287994"/>
    <w:rsid w:val="002A6433"/>
    <w:rsid w:val="002B5ACF"/>
    <w:rsid w:val="002C657A"/>
    <w:rsid w:val="002D11A2"/>
    <w:rsid w:val="002D53A0"/>
    <w:rsid w:val="002D63DC"/>
    <w:rsid w:val="002E65F4"/>
    <w:rsid w:val="002F2ACB"/>
    <w:rsid w:val="002F2F6E"/>
    <w:rsid w:val="00300E55"/>
    <w:rsid w:val="003012B1"/>
    <w:rsid w:val="00307B5A"/>
    <w:rsid w:val="0031161A"/>
    <w:rsid w:val="003209ED"/>
    <w:rsid w:val="00323CEB"/>
    <w:rsid w:val="00332AE8"/>
    <w:rsid w:val="00355833"/>
    <w:rsid w:val="00362BCB"/>
    <w:rsid w:val="0036589B"/>
    <w:rsid w:val="00366C2E"/>
    <w:rsid w:val="003679FF"/>
    <w:rsid w:val="00376BF5"/>
    <w:rsid w:val="00384C35"/>
    <w:rsid w:val="003875CF"/>
    <w:rsid w:val="00387C64"/>
    <w:rsid w:val="00391FAA"/>
    <w:rsid w:val="0039618D"/>
    <w:rsid w:val="003A05F7"/>
    <w:rsid w:val="003A0BA8"/>
    <w:rsid w:val="003A5D70"/>
    <w:rsid w:val="003A76A1"/>
    <w:rsid w:val="003B2087"/>
    <w:rsid w:val="003B3086"/>
    <w:rsid w:val="003B3944"/>
    <w:rsid w:val="003B4632"/>
    <w:rsid w:val="003B529C"/>
    <w:rsid w:val="003C6744"/>
    <w:rsid w:val="003C7869"/>
    <w:rsid w:val="003D6389"/>
    <w:rsid w:val="003E02EA"/>
    <w:rsid w:val="003E1A74"/>
    <w:rsid w:val="003F4024"/>
    <w:rsid w:val="003F6A6D"/>
    <w:rsid w:val="004118F0"/>
    <w:rsid w:val="004144A0"/>
    <w:rsid w:val="00417150"/>
    <w:rsid w:val="00435D37"/>
    <w:rsid w:val="0044083E"/>
    <w:rsid w:val="004502FB"/>
    <w:rsid w:val="00464B96"/>
    <w:rsid w:val="00474D74"/>
    <w:rsid w:val="00480F3A"/>
    <w:rsid w:val="004867B4"/>
    <w:rsid w:val="00491F84"/>
    <w:rsid w:val="00492B5A"/>
    <w:rsid w:val="00496010"/>
    <w:rsid w:val="004A2B58"/>
    <w:rsid w:val="004A32BC"/>
    <w:rsid w:val="004B00C2"/>
    <w:rsid w:val="004F0FFC"/>
    <w:rsid w:val="0050489F"/>
    <w:rsid w:val="005150F5"/>
    <w:rsid w:val="0052453A"/>
    <w:rsid w:val="0054335D"/>
    <w:rsid w:val="0055428C"/>
    <w:rsid w:val="005669F6"/>
    <w:rsid w:val="00572312"/>
    <w:rsid w:val="00591843"/>
    <w:rsid w:val="00592624"/>
    <w:rsid w:val="005A3FEF"/>
    <w:rsid w:val="005A6A48"/>
    <w:rsid w:val="005A6C62"/>
    <w:rsid w:val="005A6EA1"/>
    <w:rsid w:val="005B4CDB"/>
    <w:rsid w:val="005C03B5"/>
    <w:rsid w:val="005C2313"/>
    <w:rsid w:val="005C4BAC"/>
    <w:rsid w:val="005C6922"/>
    <w:rsid w:val="005D559A"/>
    <w:rsid w:val="005E2DB7"/>
    <w:rsid w:val="005F4768"/>
    <w:rsid w:val="005F68A0"/>
    <w:rsid w:val="00601321"/>
    <w:rsid w:val="00607A3B"/>
    <w:rsid w:val="0061070C"/>
    <w:rsid w:val="0061096C"/>
    <w:rsid w:val="00612392"/>
    <w:rsid w:val="00625A71"/>
    <w:rsid w:val="00631E6B"/>
    <w:rsid w:val="006334A3"/>
    <w:rsid w:val="00652509"/>
    <w:rsid w:val="00656356"/>
    <w:rsid w:val="0066008B"/>
    <w:rsid w:val="00667CB6"/>
    <w:rsid w:val="00675453"/>
    <w:rsid w:val="006815AC"/>
    <w:rsid w:val="00681FFA"/>
    <w:rsid w:val="006A3CD3"/>
    <w:rsid w:val="006A4B0A"/>
    <w:rsid w:val="006B107F"/>
    <w:rsid w:val="006C0A1A"/>
    <w:rsid w:val="006C0FDE"/>
    <w:rsid w:val="006C1E02"/>
    <w:rsid w:val="006C3D50"/>
    <w:rsid w:val="006C4352"/>
    <w:rsid w:val="006C68CD"/>
    <w:rsid w:val="006D0C1C"/>
    <w:rsid w:val="006D1C63"/>
    <w:rsid w:val="006D2477"/>
    <w:rsid w:val="006D5546"/>
    <w:rsid w:val="006E6626"/>
    <w:rsid w:val="006F37FD"/>
    <w:rsid w:val="006F635D"/>
    <w:rsid w:val="007062AC"/>
    <w:rsid w:val="00712056"/>
    <w:rsid w:val="007152AE"/>
    <w:rsid w:val="00721108"/>
    <w:rsid w:val="00722481"/>
    <w:rsid w:val="00723A91"/>
    <w:rsid w:val="00724E39"/>
    <w:rsid w:val="00726AA1"/>
    <w:rsid w:val="007351FF"/>
    <w:rsid w:val="00736342"/>
    <w:rsid w:val="007414BF"/>
    <w:rsid w:val="00745198"/>
    <w:rsid w:val="00755C92"/>
    <w:rsid w:val="007562BD"/>
    <w:rsid w:val="00761D24"/>
    <w:rsid w:val="007676A4"/>
    <w:rsid w:val="00782745"/>
    <w:rsid w:val="00784736"/>
    <w:rsid w:val="00790DFA"/>
    <w:rsid w:val="00796A6D"/>
    <w:rsid w:val="007A7C9C"/>
    <w:rsid w:val="007B0024"/>
    <w:rsid w:val="007B34C3"/>
    <w:rsid w:val="007B3739"/>
    <w:rsid w:val="007C4E18"/>
    <w:rsid w:val="007D1E3E"/>
    <w:rsid w:val="008002F6"/>
    <w:rsid w:val="0080253D"/>
    <w:rsid w:val="00806215"/>
    <w:rsid w:val="00807298"/>
    <w:rsid w:val="00813EBC"/>
    <w:rsid w:val="008141F4"/>
    <w:rsid w:val="00830A44"/>
    <w:rsid w:val="0083217B"/>
    <w:rsid w:val="00837416"/>
    <w:rsid w:val="00841226"/>
    <w:rsid w:val="0084344D"/>
    <w:rsid w:val="00845CCD"/>
    <w:rsid w:val="00870642"/>
    <w:rsid w:val="008748D1"/>
    <w:rsid w:val="00875C24"/>
    <w:rsid w:val="00875FEA"/>
    <w:rsid w:val="00890175"/>
    <w:rsid w:val="00897A48"/>
    <w:rsid w:val="008A01CE"/>
    <w:rsid w:val="008A5D04"/>
    <w:rsid w:val="008B0C89"/>
    <w:rsid w:val="008B2E51"/>
    <w:rsid w:val="008B4E8A"/>
    <w:rsid w:val="008B55FB"/>
    <w:rsid w:val="008C1058"/>
    <w:rsid w:val="008D149C"/>
    <w:rsid w:val="008D1752"/>
    <w:rsid w:val="008D361C"/>
    <w:rsid w:val="008E6445"/>
    <w:rsid w:val="008E7D13"/>
    <w:rsid w:val="008F4A08"/>
    <w:rsid w:val="0090083F"/>
    <w:rsid w:val="0090090C"/>
    <w:rsid w:val="009021F8"/>
    <w:rsid w:val="0090659B"/>
    <w:rsid w:val="00915639"/>
    <w:rsid w:val="009165D1"/>
    <w:rsid w:val="009321EB"/>
    <w:rsid w:val="00944E69"/>
    <w:rsid w:val="00950CA8"/>
    <w:rsid w:val="00955B5B"/>
    <w:rsid w:val="00965071"/>
    <w:rsid w:val="00972DD8"/>
    <w:rsid w:val="009807C1"/>
    <w:rsid w:val="00982FC5"/>
    <w:rsid w:val="00986CB8"/>
    <w:rsid w:val="00994844"/>
    <w:rsid w:val="00996D3F"/>
    <w:rsid w:val="009971D1"/>
    <w:rsid w:val="009A279D"/>
    <w:rsid w:val="009A2AC0"/>
    <w:rsid w:val="009A2E37"/>
    <w:rsid w:val="009B5FAF"/>
    <w:rsid w:val="009D3135"/>
    <w:rsid w:val="009D56A8"/>
    <w:rsid w:val="009D7E1F"/>
    <w:rsid w:val="009E115C"/>
    <w:rsid w:val="009E48A6"/>
    <w:rsid w:val="00A05056"/>
    <w:rsid w:val="00A06D85"/>
    <w:rsid w:val="00A07520"/>
    <w:rsid w:val="00A11BFA"/>
    <w:rsid w:val="00A15F61"/>
    <w:rsid w:val="00A30B41"/>
    <w:rsid w:val="00A3147B"/>
    <w:rsid w:val="00A36621"/>
    <w:rsid w:val="00A516C6"/>
    <w:rsid w:val="00A52BBE"/>
    <w:rsid w:val="00A54957"/>
    <w:rsid w:val="00A62C4D"/>
    <w:rsid w:val="00A63869"/>
    <w:rsid w:val="00A66072"/>
    <w:rsid w:val="00A661B9"/>
    <w:rsid w:val="00A665B1"/>
    <w:rsid w:val="00A67DE9"/>
    <w:rsid w:val="00A70C77"/>
    <w:rsid w:val="00A72BB7"/>
    <w:rsid w:val="00A7389A"/>
    <w:rsid w:val="00A8259A"/>
    <w:rsid w:val="00A86FC7"/>
    <w:rsid w:val="00A92B5C"/>
    <w:rsid w:val="00AB4971"/>
    <w:rsid w:val="00AB7C9B"/>
    <w:rsid w:val="00AE4E16"/>
    <w:rsid w:val="00AE5133"/>
    <w:rsid w:val="00AF0C2C"/>
    <w:rsid w:val="00AF45FC"/>
    <w:rsid w:val="00AF62FD"/>
    <w:rsid w:val="00AF7052"/>
    <w:rsid w:val="00B03D24"/>
    <w:rsid w:val="00B172A9"/>
    <w:rsid w:val="00B31B32"/>
    <w:rsid w:val="00B32566"/>
    <w:rsid w:val="00B36876"/>
    <w:rsid w:val="00B432F3"/>
    <w:rsid w:val="00B607BD"/>
    <w:rsid w:val="00B63418"/>
    <w:rsid w:val="00B830E0"/>
    <w:rsid w:val="00B83AE9"/>
    <w:rsid w:val="00B918EE"/>
    <w:rsid w:val="00BA250A"/>
    <w:rsid w:val="00BA2E39"/>
    <w:rsid w:val="00BA7532"/>
    <w:rsid w:val="00BA7C41"/>
    <w:rsid w:val="00BB3634"/>
    <w:rsid w:val="00BB4801"/>
    <w:rsid w:val="00BC49EC"/>
    <w:rsid w:val="00BD083B"/>
    <w:rsid w:val="00BD3EFD"/>
    <w:rsid w:val="00C002CF"/>
    <w:rsid w:val="00C010C7"/>
    <w:rsid w:val="00C03EE0"/>
    <w:rsid w:val="00C10E47"/>
    <w:rsid w:val="00C12624"/>
    <w:rsid w:val="00C16E8D"/>
    <w:rsid w:val="00C20595"/>
    <w:rsid w:val="00C3614D"/>
    <w:rsid w:val="00C63BD7"/>
    <w:rsid w:val="00C640CA"/>
    <w:rsid w:val="00C853A7"/>
    <w:rsid w:val="00C931A8"/>
    <w:rsid w:val="00C9342B"/>
    <w:rsid w:val="00CA0100"/>
    <w:rsid w:val="00CB1306"/>
    <w:rsid w:val="00CB16B6"/>
    <w:rsid w:val="00CB3670"/>
    <w:rsid w:val="00CC28A3"/>
    <w:rsid w:val="00CD2A6A"/>
    <w:rsid w:val="00CD2AFE"/>
    <w:rsid w:val="00CE105C"/>
    <w:rsid w:val="00CE5478"/>
    <w:rsid w:val="00CF090E"/>
    <w:rsid w:val="00CF2470"/>
    <w:rsid w:val="00CF266A"/>
    <w:rsid w:val="00CF5E83"/>
    <w:rsid w:val="00D026C4"/>
    <w:rsid w:val="00D03F77"/>
    <w:rsid w:val="00D11222"/>
    <w:rsid w:val="00D1251A"/>
    <w:rsid w:val="00D260AB"/>
    <w:rsid w:val="00D27D65"/>
    <w:rsid w:val="00D54522"/>
    <w:rsid w:val="00D5725C"/>
    <w:rsid w:val="00D65ADB"/>
    <w:rsid w:val="00D67D21"/>
    <w:rsid w:val="00D718FC"/>
    <w:rsid w:val="00D757B9"/>
    <w:rsid w:val="00D80F8B"/>
    <w:rsid w:val="00D82620"/>
    <w:rsid w:val="00D828FB"/>
    <w:rsid w:val="00D879A5"/>
    <w:rsid w:val="00D92FFD"/>
    <w:rsid w:val="00D97E30"/>
    <w:rsid w:val="00DA3692"/>
    <w:rsid w:val="00DB1C01"/>
    <w:rsid w:val="00DB322F"/>
    <w:rsid w:val="00DB328D"/>
    <w:rsid w:val="00DC4211"/>
    <w:rsid w:val="00DC54A7"/>
    <w:rsid w:val="00DD3C15"/>
    <w:rsid w:val="00DD57CE"/>
    <w:rsid w:val="00DE5700"/>
    <w:rsid w:val="00DE5869"/>
    <w:rsid w:val="00DF4389"/>
    <w:rsid w:val="00E301C0"/>
    <w:rsid w:val="00E34D5F"/>
    <w:rsid w:val="00E35D9F"/>
    <w:rsid w:val="00E40265"/>
    <w:rsid w:val="00E411E9"/>
    <w:rsid w:val="00E540F1"/>
    <w:rsid w:val="00E614D1"/>
    <w:rsid w:val="00E64BD8"/>
    <w:rsid w:val="00E678A3"/>
    <w:rsid w:val="00E71A28"/>
    <w:rsid w:val="00E7361A"/>
    <w:rsid w:val="00E976B4"/>
    <w:rsid w:val="00E977EB"/>
    <w:rsid w:val="00E97893"/>
    <w:rsid w:val="00EB1D38"/>
    <w:rsid w:val="00EC3430"/>
    <w:rsid w:val="00EC43CC"/>
    <w:rsid w:val="00ED655B"/>
    <w:rsid w:val="00ED65E5"/>
    <w:rsid w:val="00EE76B9"/>
    <w:rsid w:val="00EE7730"/>
    <w:rsid w:val="00EF2D55"/>
    <w:rsid w:val="00EF6F87"/>
    <w:rsid w:val="00F01F4A"/>
    <w:rsid w:val="00F05E91"/>
    <w:rsid w:val="00F175CC"/>
    <w:rsid w:val="00F2016E"/>
    <w:rsid w:val="00F27995"/>
    <w:rsid w:val="00F33E00"/>
    <w:rsid w:val="00F43D5A"/>
    <w:rsid w:val="00F45AA8"/>
    <w:rsid w:val="00F53233"/>
    <w:rsid w:val="00F60B73"/>
    <w:rsid w:val="00F70360"/>
    <w:rsid w:val="00F97FE4"/>
    <w:rsid w:val="00FA195C"/>
    <w:rsid w:val="00FA4142"/>
    <w:rsid w:val="00FA4DE5"/>
    <w:rsid w:val="00FA6850"/>
    <w:rsid w:val="00FB7289"/>
    <w:rsid w:val="00FC17EE"/>
    <w:rsid w:val="00FC55CC"/>
    <w:rsid w:val="00FD0786"/>
    <w:rsid w:val="00FD1C36"/>
    <w:rsid w:val="00FD6AC9"/>
    <w:rsid w:val="00FD7535"/>
    <w:rsid w:val="00FF1413"/>
    <w:rsid w:val="00FF777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2DED7B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1F4A"/>
    <w:rPr>
      <w:sz w:val="24"/>
      <w:szCs w:val="24"/>
      <w:lang w:val="en-US"/>
    </w:rPr>
  </w:style>
  <w:style w:type="paragraph" w:styleId="Heading1">
    <w:name w:val="heading 1"/>
    <w:basedOn w:val="Normal"/>
    <w:next w:val="Normal"/>
    <w:qFormat/>
    <w:pPr>
      <w:keepNext/>
      <w:widowControl w:val="0"/>
      <w:pBdr>
        <w:top w:val="single" w:sz="7" w:space="0" w:color="000000"/>
        <w:left w:val="single" w:sz="7" w:space="0" w:color="000000"/>
        <w:bottom w:val="single" w:sz="7" w:space="0" w:color="000000"/>
        <w:right w:val="single" w:sz="7" w:space="0" w:color="000000"/>
      </w:pBdr>
      <w:shd w:val="pct5" w:color="000000" w:fill="FFFFFF"/>
      <w:tabs>
        <w:tab w:val="center" w:pos="5040"/>
      </w:tabs>
      <w:autoSpaceDE w:val="0"/>
      <w:autoSpaceDN w:val="0"/>
      <w:adjustRightInd w:val="0"/>
      <w:jc w:val="center"/>
      <w:outlineLvl w:val="0"/>
    </w:pPr>
    <w:rPr>
      <w:rFonts w:ascii="Arial" w:hAnsi="Arial"/>
      <w:i/>
      <w:szCs w:val="20"/>
      <w:lang w:val="en-GB"/>
    </w:rPr>
  </w:style>
  <w:style w:type="paragraph" w:styleId="Heading2">
    <w:name w:val="heading 2"/>
    <w:basedOn w:val="Normal"/>
    <w:next w:val="Normal"/>
    <w:qFormat/>
    <w:pPr>
      <w:keepNext/>
      <w:widowControl w:val="0"/>
      <w:tabs>
        <w:tab w:val="left" w:pos="-1440"/>
      </w:tabs>
      <w:autoSpaceDE w:val="0"/>
      <w:autoSpaceDN w:val="0"/>
      <w:adjustRightInd w:val="0"/>
      <w:ind w:left="720" w:hanging="720"/>
      <w:outlineLvl w:val="1"/>
    </w:pPr>
    <w:rPr>
      <w:b/>
      <w:szCs w:val="20"/>
    </w:rPr>
  </w:style>
  <w:style w:type="paragraph" w:styleId="Heading3">
    <w:name w:val="heading 3"/>
    <w:basedOn w:val="Normal"/>
    <w:next w:val="Normal"/>
    <w:qFormat/>
    <w:pPr>
      <w:keepNext/>
      <w:widowControl w:val="0"/>
      <w:tabs>
        <w:tab w:val="left" w:pos="-1440"/>
      </w:tabs>
      <w:autoSpaceDE w:val="0"/>
      <w:autoSpaceDN w:val="0"/>
      <w:adjustRightInd w:val="0"/>
      <w:outlineLvl w:val="2"/>
    </w:pPr>
    <w:rPr>
      <w:b/>
      <w:szCs w:val="20"/>
    </w:rPr>
  </w:style>
  <w:style w:type="paragraph" w:styleId="Heading4">
    <w:name w:val="heading 4"/>
    <w:basedOn w:val="Normal"/>
    <w:next w:val="Normal"/>
    <w:qFormat/>
    <w:pPr>
      <w:keepNext/>
      <w:widowControl w:val="0"/>
      <w:suppressAutoHyphens/>
      <w:autoSpaceDE w:val="0"/>
      <w:autoSpaceDN w:val="0"/>
      <w:adjustRightInd w:val="0"/>
      <w:ind w:left="720"/>
      <w:outlineLvl w:val="3"/>
    </w:pPr>
    <w:rPr>
      <w:b/>
      <w:szCs w:val="20"/>
    </w:rPr>
  </w:style>
  <w:style w:type="paragraph" w:styleId="Heading5">
    <w:name w:val="heading 5"/>
    <w:basedOn w:val="Normal"/>
    <w:next w:val="Normal"/>
    <w:qFormat/>
    <w:pPr>
      <w:keepNext/>
      <w:widowControl w:val="0"/>
      <w:autoSpaceDE w:val="0"/>
      <w:autoSpaceDN w:val="0"/>
      <w:adjustRightInd w:val="0"/>
      <w:ind w:firstLine="720"/>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widowControl w:val="0"/>
      <w:numPr>
        <w:numId w:val="5"/>
      </w:numPr>
      <w:autoSpaceDE w:val="0"/>
      <w:autoSpaceDN w:val="0"/>
      <w:adjustRightInd w:val="0"/>
      <w:ind w:left="720" w:hanging="720"/>
      <w:outlineLvl w:val="0"/>
    </w:pPr>
    <w:rPr>
      <w:rFonts w:ascii="Courier" w:hAnsi="Courier"/>
      <w:szCs w:val="20"/>
    </w:rPr>
  </w:style>
  <w:style w:type="character" w:customStyle="1" w:styleId="Hypertext">
    <w:name w:val="Hypertext"/>
    <w:rPr>
      <w:color w:val="0000FF"/>
      <w:u w:val="single"/>
    </w:rPr>
  </w:style>
  <w:style w:type="paragraph" w:customStyle="1" w:styleId="Level3">
    <w:name w:val="Level 3"/>
    <w:basedOn w:val="Normal"/>
    <w:pPr>
      <w:widowControl w:val="0"/>
      <w:numPr>
        <w:ilvl w:val="2"/>
        <w:numId w:val="3"/>
      </w:numPr>
      <w:autoSpaceDE w:val="0"/>
      <w:autoSpaceDN w:val="0"/>
      <w:adjustRightInd w:val="0"/>
      <w:ind w:left="2160" w:hanging="720"/>
      <w:outlineLvl w:val="2"/>
    </w:pPr>
    <w:rPr>
      <w:rFonts w:ascii="Courier" w:hAnsi="Courier"/>
      <w:szCs w:val="20"/>
    </w:rPr>
  </w:style>
  <w:style w:type="paragraph" w:styleId="BodyTextIndent">
    <w:name w:val="Body Text Indent"/>
    <w:basedOn w:val="Normal"/>
    <w:pPr>
      <w:widowControl w:val="0"/>
      <w:suppressAutoHyphens/>
      <w:autoSpaceDE w:val="0"/>
      <w:autoSpaceDN w:val="0"/>
      <w:adjustRightInd w:val="0"/>
      <w:ind w:left="1440" w:hanging="720"/>
      <w:outlineLvl w:val="0"/>
    </w:pPr>
    <w:rPr>
      <w:rFonts w:ascii="Arial" w:hAnsi="Arial"/>
      <w:szCs w:val="20"/>
    </w:rPr>
  </w:style>
  <w:style w:type="paragraph" w:styleId="EndnoteText">
    <w:name w:val="endnote text"/>
    <w:basedOn w:val="Normal"/>
    <w:pPr>
      <w:widowControl w:val="0"/>
    </w:pPr>
    <w:rPr>
      <w:szCs w:val="20"/>
    </w:rPr>
  </w:style>
  <w:style w:type="paragraph" w:styleId="BodyTextIndent2">
    <w:name w:val="Body Text Indent 2"/>
    <w:basedOn w:val="Normal"/>
    <w:pPr>
      <w:widowControl w:val="0"/>
      <w:suppressAutoHyphens/>
      <w:ind w:left="1440" w:hanging="720"/>
      <w:outlineLvl w:val="0"/>
    </w:pPr>
    <w:rPr>
      <w:szCs w:val="20"/>
    </w:rPr>
  </w:style>
  <w:style w:type="paragraph" w:styleId="BodyTextIndent3">
    <w:name w:val="Body Text Indent 3"/>
    <w:basedOn w:val="Normal"/>
    <w:pPr>
      <w:widowControl w:val="0"/>
      <w:suppressAutoHyphens/>
      <w:autoSpaceDE w:val="0"/>
      <w:autoSpaceDN w:val="0"/>
      <w:adjustRightInd w:val="0"/>
      <w:ind w:left="1440"/>
    </w:pPr>
    <w:rPr>
      <w:rFonts w:ascii="Arial" w:hAnsi="Arial"/>
      <w:szCs w:val="20"/>
    </w:r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0"/>
    </w:rPr>
  </w:style>
  <w:style w:type="paragraph" w:styleId="Footer">
    <w:name w:val="footer"/>
    <w:basedOn w:val="Normal"/>
    <w:pPr>
      <w:widowControl w:val="0"/>
      <w:tabs>
        <w:tab w:val="center" w:pos="4320"/>
        <w:tab w:val="right" w:pos="8640"/>
      </w:tabs>
      <w:autoSpaceDE w:val="0"/>
      <w:autoSpaceDN w:val="0"/>
      <w:adjustRightInd w:val="0"/>
    </w:pPr>
    <w:rPr>
      <w:rFonts w:ascii="Courier" w:hAnsi="Courier"/>
      <w:szCs w:val="20"/>
    </w:rPr>
  </w:style>
  <w:style w:type="character" w:styleId="PageNumber">
    <w:name w:val="page number"/>
    <w:basedOn w:val="DefaultParagraphFont"/>
  </w:style>
  <w:style w:type="paragraph" w:styleId="BalloonText">
    <w:name w:val="Balloon Text"/>
    <w:basedOn w:val="Normal"/>
    <w:semiHidden/>
    <w:rsid w:val="0036589B"/>
    <w:rPr>
      <w:rFonts w:ascii="Lucida Grande" w:hAnsi="Lucida Grande"/>
      <w:sz w:val="18"/>
      <w:szCs w:val="18"/>
    </w:rPr>
  </w:style>
  <w:style w:type="character" w:styleId="CommentReference">
    <w:name w:val="annotation reference"/>
    <w:semiHidden/>
    <w:rsid w:val="002B50AD"/>
    <w:rPr>
      <w:sz w:val="16"/>
      <w:szCs w:val="16"/>
    </w:rPr>
  </w:style>
  <w:style w:type="paragraph" w:styleId="CommentText">
    <w:name w:val="annotation text"/>
    <w:basedOn w:val="Normal"/>
    <w:semiHidden/>
    <w:rsid w:val="002B50AD"/>
    <w:pPr>
      <w:widowControl w:val="0"/>
      <w:autoSpaceDE w:val="0"/>
      <w:autoSpaceDN w:val="0"/>
      <w:adjustRightInd w:val="0"/>
    </w:pPr>
    <w:rPr>
      <w:rFonts w:ascii="Courier" w:hAnsi="Courier"/>
      <w:sz w:val="20"/>
      <w:szCs w:val="20"/>
    </w:rPr>
  </w:style>
  <w:style w:type="paragraph" w:styleId="CommentSubject">
    <w:name w:val="annotation subject"/>
    <w:basedOn w:val="CommentText"/>
    <w:next w:val="CommentText"/>
    <w:semiHidden/>
    <w:rsid w:val="002B50AD"/>
    <w:rPr>
      <w:b/>
      <w:bCs/>
    </w:rPr>
  </w:style>
  <w:style w:type="character" w:styleId="Hyperlink">
    <w:name w:val="Hyperlink"/>
    <w:uiPriority w:val="99"/>
    <w:unhideWhenUsed/>
    <w:rsid w:val="004502FB"/>
    <w:rPr>
      <w:color w:val="0000FF"/>
      <w:u w:val="single"/>
    </w:rPr>
  </w:style>
  <w:style w:type="character" w:customStyle="1" w:styleId="apple-converted-space">
    <w:name w:val="apple-converted-space"/>
    <w:basedOn w:val="DefaultParagraphFont"/>
    <w:rsid w:val="00F01F4A"/>
  </w:style>
  <w:style w:type="character" w:styleId="FollowedHyperlink">
    <w:name w:val="FollowedHyperlink"/>
    <w:basedOn w:val="DefaultParagraphFont"/>
    <w:uiPriority w:val="99"/>
    <w:semiHidden/>
    <w:unhideWhenUsed/>
    <w:rsid w:val="00DD3C15"/>
    <w:rPr>
      <w:color w:val="800080" w:themeColor="followedHyperlink"/>
      <w:u w:val="single"/>
    </w:rPr>
  </w:style>
  <w:style w:type="character" w:styleId="UnresolvedMention">
    <w:name w:val="Unresolved Mention"/>
    <w:basedOn w:val="DefaultParagraphFont"/>
    <w:uiPriority w:val="99"/>
    <w:rsid w:val="00DD3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307089">
      <w:bodyDiv w:val="1"/>
      <w:marLeft w:val="0"/>
      <w:marRight w:val="0"/>
      <w:marTop w:val="0"/>
      <w:marBottom w:val="0"/>
      <w:divBdr>
        <w:top w:val="none" w:sz="0" w:space="0" w:color="auto"/>
        <w:left w:val="none" w:sz="0" w:space="0" w:color="auto"/>
        <w:bottom w:val="none" w:sz="0" w:space="0" w:color="auto"/>
        <w:right w:val="none" w:sz="0" w:space="0" w:color="auto"/>
      </w:divBdr>
    </w:div>
    <w:div w:id="420564670">
      <w:bodyDiv w:val="1"/>
      <w:marLeft w:val="0"/>
      <w:marRight w:val="0"/>
      <w:marTop w:val="0"/>
      <w:marBottom w:val="0"/>
      <w:divBdr>
        <w:top w:val="none" w:sz="0" w:space="0" w:color="auto"/>
        <w:left w:val="none" w:sz="0" w:space="0" w:color="auto"/>
        <w:bottom w:val="none" w:sz="0" w:space="0" w:color="auto"/>
        <w:right w:val="none" w:sz="0" w:space="0" w:color="auto"/>
      </w:divBdr>
    </w:div>
    <w:div w:id="533423635">
      <w:bodyDiv w:val="1"/>
      <w:marLeft w:val="0"/>
      <w:marRight w:val="0"/>
      <w:marTop w:val="0"/>
      <w:marBottom w:val="0"/>
      <w:divBdr>
        <w:top w:val="none" w:sz="0" w:space="0" w:color="auto"/>
        <w:left w:val="none" w:sz="0" w:space="0" w:color="auto"/>
        <w:bottom w:val="none" w:sz="0" w:space="0" w:color="auto"/>
        <w:right w:val="none" w:sz="0" w:space="0" w:color="auto"/>
      </w:divBdr>
    </w:div>
    <w:div w:id="587078454">
      <w:bodyDiv w:val="1"/>
      <w:marLeft w:val="0"/>
      <w:marRight w:val="0"/>
      <w:marTop w:val="0"/>
      <w:marBottom w:val="0"/>
      <w:divBdr>
        <w:top w:val="none" w:sz="0" w:space="0" w:color="auto"/>
        <w:left w:val="none" w:sz="0" w:space="0" w:color="auto"/>
        <w:bottom w:val="none" w:sz="0" w:space="0" w:color="auto"/>
        <w:right w:val="none" w:sz="0" w:space="0" w:color="auto"/>
      </w:divBdr>
    </w:div>
    <w:div w:id="1068572180">
      <w:bodyDiv w:val="1"/>
      <w:marLeft w:val="0"/>
      <w:marRight w:val="0"/>
      <w:marTop w:val="0"/>
      <w:marBottom w:val="0"/>
      <w:divBdr>
        <w:top w:val="none" w:sz="0" w:space="0" w:color="auto"/>
        <w:left w:val="none" w:sz="0" w:space="0" w:color="auto"/>
        <w:bottom w:val="none" w:sz="0" w:space="0" w:color="auto"/>
        <w:right w:val="none" w:sz="0" w:space="0" w:color="auto"/>
      </w:divBdr>
    </w:div>
    <w:div w:id="1538195837">
      <w:bodyDiv w:val="1"/>
      <w:marLeft w:val="0"/>
      <w:marRight w:val="0"/>
      <w:marTop w:val="0"/>
      <w:marBottom w:val="0"/>
      <w:divBdr>
        <w:top w:val="none" w:sz="0" w:space="0" w:color="auto"/>
        <w:left w:val="none" w:sz="0" w:space="0" w:color="auto"/>
        <w:bottom w:val="none" w:sz="0" w:space="0" w:color="auto"/>
        <w:right w:val="none" w:sz="0" w:space="0" w:color="auto"/>
      </w:divBdr>
      <w:divsChild>
        <w:div w:id="636645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692864">
              <w:marLeft w:val="0"/>
              <w:marRight w:val="0"/>
              <w:marTop w:val="0"/>
              <w:marBottom w:val="0"/>
              <w:divBdr>
                <w:top w:val="none" w:sz="0" w:space="0" w:color="auto"/>
                <w:left w:val="none" w:sz="0" w:space="0" w:color="auto"/>
                <w:bottom w:val="none" w:sz="0" w:space="0" w:color="auto"/>
                <w:right w:val="none" w:sz="0" w:space="0" w:color="auto"/>
              </w:divBdr>
              <w:divsChild>
                <w:div w:id="245498685">
                  <w:marLeft w:val="0"/>
                  <w:marRight w:val="0"/>
                  <w:marTop w:val="0"/>
                  <w:marBottom w:val="0"/>
                  <w:divBdr>
                    <w:top w:val="none" w:sz="0" w:space="0" w:color="auto"/>
                    <w:left w:val="none" w:sz="0" w:space="0" w:color="auto"/>
                    <w:bottom w:val="none" w:sz="0" w:space="0" w:color="auto"/>
                    <w:right w:val="none" w:sz="0" w:space="0" w:color="auto"/>
                  </w:divBdr>
                  <w:divsChild>
                    <w:div w:id="552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398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mpcut.org/currentissue/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lc.ryerson.ca/news/webinars/pandemic-webinar-series"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22</Pages>
  <Words>8200</Words>
  <Characters>46742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CURRICULUM VITAE</vt:lpstr>
    </vt:vector>
  </TitlesOfParts>
  <Manager/>
  <Company>York University</Company>
  <LinksUpToDate>false</LinksUpToDate>
  <CharactersWithSpaces>54833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Gail Vanstone</dc:creator>
  <cp:keywords/>
  <dc:description/>
  <cp:lastModifiedBy>Gail Vanstone</cp:lastModifiedBy>
  <cp:revision>7</cp:revision>
  <cp:lastPrinted>2014-01-16T23:33:00Z</cp:lastPrinted>
  <dcterms:created xsi:type="dcterms:W3CDTF">2024-07-14T13:55:00Z</dcterms:created>
  <dcterms:modified xsi:type="dcterms:W3CDTF">2024-09-28T23:05:00Z</dcterms:modified>
  <cp:category/>
</cp:coreProperties>
</file>